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F0AC" w14:textId="44BCD25E" w:rsidR="00A54644" w:rsidRPr="00656251" w:rsidRDefault="009B375F" w:rsidP="00152F26">
      <w:pPr>
        <w:pStyle w:val="BodyText"/>
        <w:rPr>
          <w:rFonts w:ascii="Times New Roman" w:hAnsi="Times New Roman" w:cs="Times New Roman"/>
        </w:rPr>
      </w:pPr>
      <w:r w:rsidRPr="00656251">
        <w:rPr>
          <w:rFonts w:ascii="Times New Roman" w:hAnsi="Times New Roman" w:cs="Times New Roman"/>
          <w:noProof/>
        </w:rPr>
        <mc:AlternateContent>
          <mc:Choice Requires="wps">
            <w:drawing>
              <wp:anchor distT="0" distB="0" distL="0" distR="0" simplePos="0" relativeHeight="251658240" behindDoc="0" locked="0" layoutInCell="1" allowOverlap="1" wp14:anchorId="060EF113" wp14:editId="060EF114">
                <wp:simplePos x="0" y="0"/>
                <wp:positionH relativeFrom="page">
                  <wp:posOffset>7767773</wp:posOffset>
                </wp:positionH>
                <wp:positionV relativeFrom="page">
                  <wp:posOffset>522189</wp:posOffset>
                </wp:positionV>
                <wp:extent cx="1270" cy="10858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85850"/>
                        </a:xfrm>
                        <a:custGeom>
                          <a:avLst/>
                          <a:gdLst/>
                          <a:ahLst/>
                          <a:cxnLst/>
                          <a:rect l="l" t="t" r="r" b="b"/>
                          <a:pathLst>
                            <a:path h="1085850">
                              <a:moveTo>
                                <a:pt x="0" y="1085533"/>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68A1EB" id="Graphic 1" o:spid="_x0000_s1026" style="position:absolute;margin-left:611.65pt;margin-top:41.1pt;width:.1pt;height:85.5pt;z-index:251658240;visibility:visible;mso-wrap-style:square;mso-wrap-distance-left:0;mso-wrap-distance-top:0;mso-wrap-distance-right:0;mso-wrap-distance-bottom:0;mso-position-horizontal:absolute;mso-position-horizontal-relative:page;mso-position-vertical:absolute;mso-position-vertical-relative:page;v-text-anchor:top" coordsize="1270,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" path="m,1085533l,e" filled="f" strokeweight=".1273mm">
                <v:path arrowok="t"/>
                <w10:wrap anchorx="page" anchory="page"/>
              </v:shape>
            </w:pict>
          </mc:Fallback>
        </mc:AlternateContent>
      </w:r>
      <w:r w:rsidRPr="00656251">
        <w:rPr>
          <w:rFonts w:ascii="Times New Roman" w:hAnsi="Times New Roman" w:cs="Times New Roman"/>
          <w:noProof/>
        </w:rPr>
        <mc:AlternateContent>
          <mc:Choice Requires="wps">
            <w:drawing>
              <wp:anchor distT="0" distB="0" distL="0" distR="0" simplePos="0" relativeHeight="251658241" behindDoc="0" locked="0" layoutInCell="1" allowOverlap="1" wp14:anchorId="060EF115" wp14:editId="060EF116">
                <wp:simplePos x="0" y="0"/>
                <wp:positionH relativeFrom="page">
                  <wp:posOffset>7772357</wp:posOffset>
                </wp:positionH>
                <wp:positionV relativeFrom="page">
                  <wp:posOffset>1969567</wp:posOffset>
                </wp:positionV>
                <wp:extent cx="1270" cy="99441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94410"/>
                        </a:xfrm>
                        <a:custGeom>
                          <a:avLst/>
                          <a:gdLst/>
                          <a:ahLst/>
                          <a:cxnLst/>
                          <a:rect l="l" t="t" r="r" b="b"/>
                          <a:pathLst>
                            <a:path h="994410">
                              <a:moveTo>
                                <a:pt x="0" y="993927"/>
                              </a:moveTo>
                              <a:lnTo>
                                <a:pt x="0"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61EC24" id="Graphic 2" o:spid="_x0000_s1026" style="position:absolute;margin-left:612pt;margin-top:155.1pt;width:.1pt;height:78.3pt;z-index:251658241;visibility:visible;mso-wrap-style:square;mso-wrap-distance-left:0;mso-wrap-distance-top:0;mso-wrap-distance-right:0;mso-wrap-distance-bottom:0;mso-position-horizontal:absolute;mso-position-horizontal-relative:page;mso-position-vertical:absolute;mso-position-vertical-relative:page;v-text-anchor:top" coordsize="1270,99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" path="m,993927l,e" filled="f" strokeweight=".1273mm">
                <v:path arrowok="t"/>
                <w10:wrap anchorx="page" anchory="page"/>
              </v:shape>
            </w:pict>
          </mc:Fallback>
        </mc:AlternateContent>
      </w:r>
      <w:r w:rsidRPr="00656251">
        <w:rPr>
          <w:rFonts w:ascii="Times New Roman" w:hAnsi="Times New Roman" w:cs="Times New Roman"/>
        </w:rPr>
        <w:t>PROJECT</w:t>
      </w:r>
      <w:r w:rsidR="005159A8" w:rsidRPr="00656251">
        <w:rPr>
          <w:rFonts w:ascii="Times New Roman" w:hAnsi="Times New Roman" w:cs="Times New Roman"/>
        </w:rPr>
        <w:t xml:space="preserve"> PROPOSAL</w:t>
      </w:r>
      <w:r w:rsidRPr="00656251">
        <w:rPr>
          <w:rFonts w:ascii="Times New Roman" w:hAnsi="Times New Roman" w:cs="Times New Roman"/>
        </w:rPr>
        <w:t>:</w:t>
      </w:r>
      <w:r w:rsidRPr="00656251">
        <w:rPr>
          <w:rFonts w:ascii="Times New Roman" w:hAnsi="Times New Roman" w:cs="Times New Roman"/>
          <w:spacing w:val="-3"/>
        </w:rPr>
        <w:t xml:space="preserve"> </w:t>
      </w:r>
      <w:r w:rsidRPr="00656251">
        <w:rPr>
          <w:rFonts w:ascii="Times New Roman" w:hAnsi="Times New Roman" w:cs="Times New Roman"/>
        </w:rPr>
        <w:t>PRIORITY</w:t>
      </w:r>
      <w:r w:rsidRPr="00656251">
        <w:rPr>
          <w:rFonts w:ascii="Times New Roman" w:hAnsi="Times New Roman" w:cs="Times New Roman"/>
          <w:spacing w:val="3"/>
        </w:rPr>
        <w:t xml:space="preserve"> </w:t>
      </w:r>
      <w:r w:rsidRPr="00656251">
        <w:rPr>
          <w:rFonts w:ascii="Times New Roman" w:hAnsi="Times New Roman" w:cs="Times New Roman"/>
        </w:rPr>
        <w:t>HABITAT RESTORATION</w:t>
      </w:r>
      <w:r w:rsidRPr="00656251">
        <w:rPr>
          <w:rFonts w:ascii="Times New Roman" w:hAnsi="Times New Roman" w:cs="Times New Roman"/>
          <w:spacing w:val="5"/>
        </w:rPr>
        <w:t xml:space="preserve"> </w:t>
      </w:r>
      <w:r w:rsidRPr="00656251">
        <w:rPr>
          <w:rFonts w:ascii="Times New Roman" w:hAnsi="Times New Roman" w:cs="Times New Roman"/>
          <w:spacing w:val="-2"/>
        </w:rPr>
        <w:t>PARTNERSHIP</w:t>
      </w:r>
      <w:r w:rsidR="002D4406" w:rsidRPr="002D4406">
        <w:t xml:space="preserve"> </w:t>
      </w:r>
      <w:r w:rsidR="002D4406" w:rsidRPr="002D4406">
        <w:rPr>
          <w:rFonts w:ascii="Times New Roman" w:hAnsi="Times New Roman" w:cs="Times New Roman"/>
          <w:spacing w:val="-2"/>
        </w:rPr>
        <w:t>UNDER THE SPRINGFIELD PLATEAU REGIONAL RESTORATION PLAN</w:t>
      </w:r>
    </w:p>
    <w:p w14:paraId="060EF0AD" w14:textId="77777777" w:rsidR="00A54644" w:rsidRPr="00656251" w:rsidRDefault="00A54644" w:rsidP="00152F26">
      <w:pPr>
        <w:pStyle w:val="BodyText"/>
        <w:rPr>
          <w:rFonts w:ascii="Times New Roman" w:hAnsi="Times New Roman" w:cs="Times New Roman"/>
          <w:b/>
          <w:sz w:val="23"/>
        </w:rPr>
      </w:pPr>
    </w:p>
    <w:p w14:paraId="1A226C9E" w14:textId="74AD82F6" w:rsidR="00B14988" w:rsidRPr="00656251" w:rsidRDefault="009B375F" w:rsidP="00626B83">
      <w:pPr>
        <w:pStyle w:val="ListParagraph"/>
        <w:tabs>
          <w:tab w:val="left" w:pos="454"/>
        </w:tabs>
        <w:ind w:left="0" w:firstLine="0"/>
        <w:rPr>
          <w:rFonts w:ascii="Times New Roman" w:hAnsi="Times New Roman" w:cs="Times New Roman"/>
          <w:bCs/>
          <w:spacing w:val="-2"/>
          <w:sz w:val="23"/>
        </w:rPr>
      </w:pPr>
      <w:r w:rsidRPr="00656251">
        <w:rPr>
          <w:rFonts w:ascii="Times New Roman" w:hAnsi="Times New Roman" w:cs="Times New Roman"/>
          <w:bCs/>
          <w:spacing w:val="-2"/>
          <w:sz w:val="23"/>
        </w:rPr>
        <w:t>PURPOSE</w:t>
      </w:r>
    </w:p>
    <w:p w14:paraId="247D79E4" w14:textId="77777777" w:rsidR="00626B83" w:rsidRPr="00B14988" w:rsidRDefault="00626B83" w:rsidP="00626B83">
      <w:pPr>
        <w:pStyle w:val="ListParagraph"/>
        <w:tabs>
          <w:tab w:val="left" w:pos="454"/>
        </w:tabs>
        <w:ind w:left="0" w:firstLine="0"/>
        <w:rPr>
          <w:bCs/>
          <w:sz w:val="23"/>
        </w:rPr>
      </w:pPr>
    </w:p>
    <w:p w14:paraId="060EF0AF" w14:textId="6C89159A" w:rsidR="00A54644" w:rsidRPr="00656251" w:rsidRDefault="002D037D" w:rsidP="00152F26">
      <w:pPr>
        <w:pStyle w:val="BodyText"/>
        <w:rPr>
          <w:rFonts w:ascii="Times New Roman" w:hAnsi="Times New Roman" w:cs="Times New Roman"/>
        </w:rPr>
      </w:pPr>
      <w:bookmarkStart w:id="0" w:name="_Hlk184194428"/>
      <w:r w:rsidRPr="00656251">
        <w:rPr>
          <w:rFonts w:ascii="Times New Roman" w:hAnsi="Times New Roman" w:cs="Times New Roman"/>
        </w:rPr>
        <w:t>The Missouri Department of Natural Resources (M</w:t>
      </w:r>
      <w:r w:rsidR="00266F71">
        <w:rPr>
          <w:rFonts w:ascii="Times New Roman" w:hAnsi="Times New Roman" w:cs="Times New Roman"/>
        </w:rPr>
        <w:t>o</w:t>
      </w:r>
      <w:r w:rsidRPr="00656251">
        <w:rPr>
          <w:rFonts w:ascii="Times New Roman" w:hAnsi="Times New Roman" w:cs="Times New Roman"/>
        </w:rPr>
        <w:t>DNR) and U.S. Fish and Wildlife Service</w:t>
      </w:r>
      <w:r w:rsidR="00B03E2C">
        <w:rPr>
          <w:rFonts w:ascii="Times New Roman" w:hAnsi="Times New Roman" w:cs="Times New Roman"/>
        </w:rPr>
        <w:t xml:space="preserve"> (</w:t>
      </w:r>
      <w:r w:rsidR="0022637B">
        <w:rPr>
          <w:rFonts w:ascii="Times New Roman" w:hAnsi="Times New Roman" w:cs="Times New Roman"/>
        </w:rPr>
        <w:t>USFWS</w:t>
      </w:r>
      <w:r w:rsidR="00B03E2C">
        <w:rPr>
          <w:rFonts w:ascii="Times New Roman" w:hAnsi="Times New Roman" w:cs="Times New Roman"/>
        </w:rPr>
        <w:t>)</w:t>
      </w:r>
      <w:r w:rsidRPr="00656251">
        <w:rPr>
          <w:rFonts w:ascii="Times New Roman" w:hAnsi="Times New Roman" w:cs="Times New Roman"/>
        </w:rPr>
        <w:t xml:space="preserve">, acting as Natural Resources Damage Trustees (Trustees), are seeking public input on a collaboration with Pheasants Forever, Inc. and Quail Forever (PFQF). </w:t>
      </w:r>
      <w:r w:rsidR="009B375F" w:rsidRPr="00656251">
        <w:rPr>
          <w:rFonts w:ascii="Times New Roman" w:hAnsi="Times New Roman" w:cs="Times New Roman"/>
          <w:w w:val="105"/>
        </w:rPr>
        <w:t>Restoring and</w:t>
      </w:r>
      <w:r w:rsidR="009B375F" w:rsidRPr="00656251">
        <w:rPr>
          <w:rFonts w:ascii="Times New Roman" w:hAnsi="Times New Roman" w:cs="Times New Roman"/>
          <w:spacing w:val="-1"/>
          <w:w w:val="105"/>
        </w:rPr>
        <w:t xml:space="preserve"> </w:t>
      </w:r>
      <w:r w:rsidR="009B375F" w:rsidRPr="00656251">
        <w:rPr>
          <w:rFonts w:ascii="Times New Roman" w:hAnsi="Times New Roman" w:cs="Times New Roman"/>
          <w:w w:val="105"/>
        </w:rPr>
        <w:t>maintaining natural</w:t>
      </w:r>
      <w:r w:rsidR="009B375F" w:rsidRPr="00656251">
        <w:rPr>
          <w:rFonts w:ascii="Times New Roman" w:hAnsi="Times New Roman" w:cs="Times New Roman"/>
          <w:spacing w:val="-6"/>
          <w:w w:val="105"/>
        </w:rPr>
        <w:t xml:space="preserve"> </w:t>
      </w:r>
      <w:r w:rsidR="009B375F" w:rsidRPr="00656251">
        <w:rPr>
          <w:rFonts w:ascii="Times New Roman" w:hAnsi="Times New Roman" w:cs="Times New Roman"/>
          <w:w w:val="105"/>
        </w:rPr>
        <w:t xml:space="preserve">communities requires considerable commitment and </w:t>
      </w:r>
      <w:r w:rsidR="00366269" w:rsidRPr="00656251">
        <w:rPr>
          <w:rFonts w:ascii="Times New Roman" w:hAnsi="Times New Roman" w:cs="Times New Roman"/>
          <w:w w:val="105"/>
        </w:rPr>
        <w:t>expense and</w:t>
      </w:r>
      <w:r w:rsidR="009B375F" w:rsidRPr="00656251">
        <w:rPr>
          <w:rFonts w:ascii="Times New Roman" w:hAnsi="Times New Roman" w:cs="Times New Roman"/>
          <w:w w:val="105"/>
        </w:rPr>
        <w:t xml:space="preserve"> is</w:t>
      </w:r>
      <w:r w:rsidR="009B375F" w:rsidRPr="00656251">
        <w:rPr>
          <w:rFonts w:ascii="Times New Roman" w:hAnsi="Times New Roman" w:cs="Times New Roman"/>
          <w:spacing w:val="-5"/>
          <w:w w:val="105"/>
        </w:rPr>
        <w:t xml:space="preserve"> </w:t>
      </w:r>
      <w:r w:rsidR="009B375F" w:rsidRPr="00656251">
        <w:rPr>
          <w:rFonts w:ascii="Times New Roman" w:hAnsi="Times New Roman" w:cs="Times New Roman"/>
          <w:w w:val="105"/>
        </w:rPr>
        <w:t>achieved more effectively and sustainably through partnerships.</w:t>
      </w:r>
      <w:r w:rsidRPr="00656251">
        <w:rPr>
          <w:rFonts w:ascii="Times New Roman" w:hAnsi="Times New Roman" w:cs="Times New Roman"/>
          <w:w w:val="105"/>
        </w:rPr>
        <w:t xml:space="preserve"> The </w:t>
      </w:r>
      <w:r w:rsidR="00934D04">
        <w:rPr>
          <w:rFonts w:ascii="Times New Roman" w:hAnsi="Times New Roman" w:cs="Times New Roman"/>
          <w:w w:val="105"/>
        </w:rPr>
        <w:t>T</w:t>
      </w:r>
      <w:r w:rsidRPr="00656251">
        <w:rPr>
          <w:rFonts w:ascii="Times New Roman" w:hAnsi="Times New Roman" w:cs="Times New Roman"/>
          <w:w w:val="105"/>
        </w:rPr>
        <w:t>rustees</w:t>
      </w:r>
      <w:r w:rsidR="009B375F" w:rsidRPr="00656251">
        <w:rPr>
          <w:rFonts w:ascii="Times New Roman" w:hAnsi="Times New Roman" w:cs="Times New Roman"/>
          <w:w w:val="105"/>
        </w:rPr>
        <w:t xml:space="preserve"> present such a collaboration, wherein </w:t>
      </w:r>
      <w:r w:rsidR="0050585C">
        <w:rPr>
          <w:rFonts w:ascii="Times New Roman" w:hAnsi="Times New Roman" w:cs="Times New Roman"/>
          <w:w w:val="105"/>
        </w:rPr>
        <w:t>PFQF</w:t>
      </w:r>
      <w:r w:rsidR="009B375F" w:rsidRPr="00656251">
        <w:rPr>
          <w:rFonts w:ascii="Times New Roman" w:hAnsi="Times New Roman" w:cs="Times New Roman"/>
          <w:w w:val="105"/>
        </w:rPr>
        <w:t xml:space="preserve"> propose</w:t>
      </w:r>
      <w:r w:rsidR="0063736C">
        <w:rPr>
          <w:rFonts w:ascii="Times New Roman" w:hAnsi="Times New Roman" w:cs="Times New Roman"/>
          <w:w w:val="105"/>
        </w:rPr>
        <w:t>s</w:t>
      </w:r>
      <w:r w:rsidR="009B375F" w:rsidRPr="00656251">
        <w:rPr>
          <w:rFonts w:ascii="Times New Roman" w:hAnsi="Times New Roman" w:cs="Times New Roman"/>
          <w:w w:val="105"/>
        </w:rPr>
        <w:t xml:space="preserve"> to treat invasive species,</w:t>
      </w:r>
      <w:r w:rsidR="009B375F" w:rsidRPr="00656251">
        <w:rPr>
          <w:rFonts w:ascii="Times New Roman" w:hAnsi="Times New Roman" w:cs="Times New Roman"/>
          <w:spacing w:val="-2"/>
          <w:w w:val="105"/>
        </w:rPr>
        <w:t xml:space="preserve"> </w:t>
      </w:r>
      <w:r w:rsidR="009B375F" w:rsidRPr="00656251">
        <w:rPr>
          <w:rFonts w:ascii="Times New Roman" w:hAnsi="Times New Roman" w:cs="Times New Roman"/>
          <w:w w:val="105"/>
        </w:rPr>
        <w:t>expand prescribed fire</w:t>
      </w:r>
      <w:r w:rsidR="009B375F" w:rsidRPr="00656251">
        <w:rPr>
          <w:rFonts w:ascii="Times New Roman" w:hAnsi="Times New Roman" w:cs="Times New Roman"/>
          <w:spacing w:val="-11"/>
          <w:w w:val="105"/>
        </w:rPr>
        <w:t xml:space="preserve"> </w:t>
      </w:r>
      <w:proofErr w:type="gramStart"/>
      <w:r w:rsidR="009B375F" w:rsidRPr="00656251">
        <w:rPr>
          <w:rFonts w:ascii="Times New Roman" w:hAnsi="Times New Roman" w:cs="Times New Roman"/>
          <w:w w:val="105"/>
        </w:rPr>
        <w:t>activity</w:t>
      </w:r>
      <w:proofErr w:type="gramEnd"/>
      <w:r w:rsidR="009B375F" w:rsidRPr="00656251">
        <w:rPr>
          <w:rFonts w:ascii="Times New Roman" w:hAnsi="Times New Roman" w:cs="Times New Roman"/>
          <w:w w:val="105"/>
        </w:rPr>
        <w:t xml:space="preserve"> and</w:t>
      </w:r>
      <w:r w:rsidR="009B375F" w:rsidRPr="00656251">
        <w:rPr>
          <w:rFonts w:ascii="Times New Roman" w:hAnsi="Times New Roman" w:cs="Times New Roman"/>
          <w:spacing w:val="-9"/>
          <w:w w:val="105"/>
        </w:rPr>
        <w:t xml:space="preserve"> </w:t>
      </w:r>
      <w:r w:rsidR="009B375F" w:rsidRPr="00656251">
        <w:rPr>
          <w:rFonts w:ascii="Times New Roman" w:hAnsi="Times New Roman" w:cs="Times New Roman"/>
          <w:w w:val="105"/>
        </w:rPr>
        <w:t>diversify</w:t>
      </w:r>
      <w:r w:rsidR="009B375F" w:rsidRPr="00656251">
        <w:rPr>
          <w:rFonts w:ascii="Times New Roman" w:hAnsi="Times New Roman" w:cs="Times New Roman"/>
          <w:spacing w:val="-2"/>
          <w:w w:val="105"/>
        </w:rPr>
        <w:t xml:space="preserve"> </w:t>
      </w:r>
      <w:r w:rsidR="00B514F5" w:rsidRPr="00656251">
        <w:rPr>
          <w:rFonts w:ascii="Times New Roman" w:hAnsi="Times New Roman" w:cs="Times New Roman"/>
          <w:spacing w:val="-2"/>
          <w:w w:val="105"/>
        </w:rPr>
        <w:t xml:space="preserve">and </w:t>
      </w:r>
      <w:r w:rsidR="00927F8C" w:rsidRPr="00656251">
        <w:rPr>
          <w:rFonts w:ascii="Times New Roman" w:hAnsi="Times New Roman" w:cs="Times New Roman"/>
          <w:spacing w:val="-2"/>
          <w:w w:val="105"/>
        </w:rPr>
        <w:t xml:space="preserve">restore </w:t>
      </w:r>
      <w:r w:rsidR="009B375F" w:rsidRPr="00656251">
        <w:rPr>
          <w:rFonts w:ascii="Times New Roman" w:hAnsi="Times New Roman" w:cs="Times New Roman"/>
          <w:w w:val="105"/>
        </w:rPr>
        <w:t xml:space="preserve">native habitats </w:t>
      </w:r>
      <w:r w:rsidR="00BB7F17" w:rsidRPr="00656251">
        <w:rPr>
          <w:rFonts w:ascii="Times New Roman" w:hAnsi="Times New Roman" w:cs="Times New Roman"/>
          <w:w w:val="105"/>
        </w:rPr>
        <w:t>with</w:t>
      </w:r>
      <w:r w:rsidR="009B375F" w:rsidRPr="00656251">
        <w:rPr>
          <w:rFonts w:ascii="Times New Roman" w:hAnsi="Times New Roman" w:cs="Times New Roman"/>
          <w:w w:val="105"/>
        </w:rPr>
        <w:t>in</w:t>
      </w:r>
      <w:r w:rsidR="009B375F" w:rsidRPr="00656251">
        <w:rPr>
          <w:rFonts w:ascii="Times New Roman" w:hAnsi="Times New Roman" w:cs="Times New Roman"/>
          <w:spacing w:val="-17"/>
          <w:w w:val="105"/>
        </w:rPr>
        <w:t xml:space="preserve"> </w:t>
      </w:r>
      <w:r w:rsidR="00124F2F" w:rsidRPr="00656251">
        <w:rPr>
          <w:rFonts w:ascii="Times New Roman" w:hAnsi="Times New Roman" w:cs="Times New Roman"/>
          <w:spacing w:val="-17"/>
          <w:w w:val="105"/>
        </w:rPr>
        <w:t xml:space="preserve">and around </w:t>
      </w:r>
      <w:r w:rsidR="00BB7F17" w:rsidRPr="00656251">
        <w:rPr>
          <w:rFonts w:ascii="Times New Roman" w:hAnsi="Times New Roman" w:cs="Times New Roman"/>
          <w:spacing w:val="-17"/>
          <w:w w:val="105"/>
        </w:rPr>
        <w:t xml:space="preserve">the </w:t>
      </w:r>
      <w:r w:rsidR="00BB7F17" w:rsidRPr="00656251">
        <w:rPr>
          <w:rFonts w:ascii="Times New Roman" w:hAnsi="Times New Roman" w:cs="Times New Roman"/>
          <w:w w:val="105"/>
        </w:rPr>
        <w:t>Springfield Plateau ecoregion</w:t>
      </w:r>
      <w:r w:rsidR="00D245F9" w:rsidRPr="00656251">
        <w:rPr>
          <w:rFonts w:ascii="Times New Roman" w:hAnsi="Times New Roman" w:cs="Times New Roman"/>
          <w:w w:val="105"/>
        </w:rPr>
        <w:t xml:space="preserve">, </w:t>
      </w:r>
      <w:r w:rsidR="00546BD9" w:rsidRPr="00656251">
        <w:rPr>
          <w:rFonts w:ascii="Times New Roman" w:hAnsi="Times New Roman" w:cs="Times New Roman"/>
          <w:w w:val="105"/>
        </w:rPr>
        <w:t>which has been impacted by historic mining</w:t>
      </w:r>
      <w:r w:rsidR="0033336F">
        <w:rPr>
          <w:rFonts w:ascii="Times New Roman" w:hAnsi="Times New Roman" w:cs="Times New Roman"/>
          <w:w w:val="105"/>
        </w:rPr>
        <w:t xml:space="preserve"> activities</w:t>
      </w:r>
      <w:r w:rsidR="00C54B8B" w:rsidRPr="00656251">
        <w:rPr>
          <w:rFonts w:ascii="Times New Roman" w:hAnsi="Times New Roman" w:cs="Times New Roman"/>
          <w:w w:val="105"/>
        </w:rPr>
        <w:t>.</w:t>
      </w:r>
      <w:r w:rsidR="009B375F" w:rsidRPr="00656251">
        <w:rPr>
          <w:rFonts w:ascii="Times New Roman" w:hAnsi="Times New Roman" w:cs="Times New Roman"/>
          <w:w w:val="105"/>
        </w:rPr>
        <w:t xml:space="preserve"> </w:t>
      </w:r>
      <w:r>
        <w:rPr>
          <w:rFonts w:ascii="Times New Roman" w:hAnsi="Times New Roman" w:cs="Times New Roman"/>
          <w:w w:val="105"/>
        </w:rPr>
        <w:t xml:space="preserve">Bipartisan </w:t>
      </w:r>
      <w:r w:rsidRPr="00B03E2C">
        <w:rPr>
          <w:rFonts w:ascii="Times New Roman" w:hAnsi="Times New Roman" w:cs="Times New Roman"/>
          <w:w w:val="105"/>
        </w:rPr>
        <w:t>Infrastructure</w:t>
      </w:r>
      <w:r w:rsidR="00B03E2C" w:rsidRPr="00B03E2C">
        <w:rPr>
          <w:rStyle w:val="CommentReference"/>
          <w:rFonts w:ascii="Times New Roman" w:hAnsi="Times New Roman" w:cs="Times New Roman"/>
          <w:sz w:val="22"/>
          <w:szCs w:val="22"/>
        </w:rPr>
        <w:t xml:space="preserve"> f</w:t>
      </w:r>
      <w:r w:rsidR="00510D81" w:rsidRPr="00B03E2C">
        <w:rPr>
          <w:rFonts w:ascii="Times New Roman" w:hAnsi="Times New Roman" w:cs="Times New Roman"/>
          <w:spacing w:val="-2"/>
          <w:w w:val="105"/>
        </w:rPr>
        <w:t>unds</w:t>
      </w:r>
      <w:r w:rsidR="00510D81" w:rsidRPr="00656251">
        <w:rPr>
          <w:rFonts w:ascii="Times New Roman" w:hAnsi="Times New Roman" w:cs="Times New Roman"/>
          <w:spacing w:val="-2"/>
          <w:w w:val="105"/>
        </w:rPr>
        <w:t xml:space="preserve"> and </w:t>
      </w:r>
      <w:r>
        <w:rPr>
          <w:rFonts w:ascii="Times New Roman" w:hAnsi="Times New Roman" w:cs="Times New Roman"/>
          <w:spacing w:val="-2"/>
          <w:w w:val="105"/>
        </w:rPr>
        <w:t>Natural Resource Damages, Assessment and Restoration</w:t>
      </w:r>
      <w:r w:rsidR="00FC0D0B">
        <w:rPr>
          <w:rFonts w:ascii="Times New Roman" w:hAnsi="Times New Roman" w:cs="Times New Roman"/>
          <w:spacing w:val="-2"/>
          <w:w w:val="105"/>
        </w:rPr>
        <w:t xml:space="preserve"> (NRDAR</w:t>
      </w:r>
      <w:r w:rsidR="003226AE">
        <w:rPr>
          <w:rFonts w:ascii="Times New Roman" w:hAnsi="Times New Roman" w:cs="Times New Roman"/>
          <w:spacing w:val="-2"/>
          <w:w w:val="105"/>
        </w:rPr>
        <w:t>)</w:t>
      </w:r>
      <w:r>
        <w:rPr>
          <w:rFonts w:ascii="Times New Roman" w:hAnsi="Times New Roman" w:cs="Times New Roman"/>
          <w:spacing w:val="-2"/>
          <w:w w:val="105"/>
        </w:rPr>
        <w:t xml:space="preserve"> </w:t>
      </w:r>
      <w:r w:rsidR="000155B8" w:rsidRPr="00656251">
        <w:rPr>
          <w:rFonts w:ascii="Times New Roman" w:hAnsi="Times New Roman" w:cs="Times New Roman"/>
          <w:spacing w:val="-2"/>
          <w:w w:val="105"/>
        </w:rPr>
        <w:t>settlement</w:t>
      </w:r>
      <w:r w:rsidR="009B375F" w:rsidRPr="00656251">
        <w:rPr>
          <w:rFonts w:ascii="Times New Roman" w:hAnsi="Times New Roman" w:cs="Times New Roman"/>
          <w:w w:val="105"/>
        </w:rPr>
        <w:t xml:space="preserve"> funds will</w:t>
      </w:r>
      <w:r w:rsidR="009B375F" w:rsidRPr="00656251">
        <w:rPr>
          <w:rFonts w:ascii="Times New Roman" w:hAnsi="Times New Roman" w:cs="Times New Roman"/>
          <w:spacing w:val="-9"/>
          <w:w w:val="105"/>
        </w:rPr>
        <w:t xml:space="preserve"> </w:t>
      </w:r>
      <w:r w:rsidR="009B375F" w:rsidRPr="00656251">
        <w:rPr>
          <w:rFonts w:ascii="Times New Roman" w:hAnsi="Times New Roman" w:cs="Times New Roman"/>
          <w:w w:val="105"/>
        </w:rPr>
        <w:t>support a</w:t>
      </w:r>
      <w:r w:rsidR="009B375F" w:rsidRPr="00656251">
        <w:rPr>
          <w:rFonts w:ascii="Times New Roman" w:hAnsi="Times New Roman" w:cs="Times New Roman"/>
          <w:spacing w:val="-5"/>
          <w:w w:val="105"/>
        </w:rPr>
        <w:t xml:space="preserve"> </w:t>
      </w:r>
      <w:r w:rsidR="009B375F" w:rsidRPr="00656251">
        <w:rPr>
          <w:rFonts w:ascii="Times New Roman" w:hAnsi="Times New Roman" w:cs="Times New Roman"/>
          <w:w w:val="105"/>
        </w:rPr>
        <w:t xml:space="preserve">Crew Leader and </w:t>
      </w:r>
      <w:r w:rsidR="000155B8" w:rsidRPr="00656251">
        <w:rPr>
          <w:rFonts w:ascii="Times New Roman" w:hAnsi="Times New Roman" w:cs="Times New Roman"/>
          <w:w w:val="105"/>
        </w:rPr>
        <w:t>four</w:t>
      </w:r>
      <w:r w:rsidR="000155B8" w:rsidRPr="00656251">
        <w:rPr>
          <w:rFonts w:ascii="Times New Roman" w:hAnsi="Times New Roman" w:cs="Times New Roman"/>
          <w:spacing w:val="-3"/>
          <w:w w:val="105"/>
        </w:rPr>
        <w:t xml:space="preserve"> </w:t>
      </w:r>
      <w:r w:rsidR="009B375F" w:rsidRPr="00656251">
        <w:rPr>
          <w:rFonts w:ascii="Times New Roman" w:hAnsi="Times New Roman" w:cs="Times New Roman"/>
          <w:w w:val="105"/>
        </w:rPr>
        <w:t>full-time Habitat Specialists (Crew) that</w:t>
      </w:r>
      <w:r w:rsidR="009B375F" w:rsidRPr="00656251">
        <w:rPr>
          <w:rFonts w:ascii="Times New Roman" w:hAnsi="Times New Roman" w:cs="Times New Roman"/>
          <w:spacing w:val="-6"/>
          <w:w w:val="105"/>
        </w:rPr>
        <w:t xml:space="preserve"> </w:t>
      </w:r>
      <w:r w:rsidR="009B375F" w:rsidRPr="00656251">
        <w:rPr>
          <w:rFonts w:ascii="Times New Roman" w:hAnsi="Times New Roman" w:cs="Times New Roman"/>
          <w:w w:val="105"/>
        </w:rPr>
        <w:t>will</w:t>
      </w:r>
      <w:r w:rsidR="009B375F" w:rsidRPr="00656251">
        <w:rPr>
          <w:rFonts w:ascii="Times New Roman" w:hAnsi="Times New Roman" w:cs="Times New Roman"/>
          <w:spacing w:val="-8"/>
          <w:w w:val="105"/>
        </w:rPr>
        <w:t xml:space="preserve"> </w:t>
      </w:r>
      <w:r w:rsidR="006F749A" w:rsidRPr="00656251">
        <w:rPr>
          <w:rFonts w:ascii="Times New Roman" w:hAnsi="Times New Roman" w:cs="Times New Roman"/>
          <w:w w:val="105"/>
        </w:rPr>
        <w:t>restore</w:t>
      </w:r>
      <w:r w:rsidR="00A16241" w:rsidRPr="00656251">
        <w:rPr>
          <w:rFonts w:ascii="Times New Roman" w:hAnsi="Times New Roman" w:cs="Times New Roman"/>
          <w:w w:val="105"/>
        </w:rPr>
        <w:t xml:space="preserve"> areas</w:t>
      </w:r>
      <w:r w:rsidR="00D02653" w:rsidRPr="00656251">
        <w:rPr>
          <w:rFonts w:ascii="Times New Roman" w:hAnsi="Times New Roman" w:cs="Times New Roman"/>
          <w:w w:val="105"/>
        </w:rPr>
        <w:t xml:space="preserve"> </w:t>
      </w:r>
      <w:r w:rsidR="009B375F" w:rsidRPr="00656251">
        <w:rPr>
          <w:rFonts w:ascii="Times New Roman" w:hAnsi="Times New Roman" w:cs="Times New Roman"/>
          <w:w w:val="105"/>
        </w:rPr>
        <w:t>on public and private lands</w:t>
      </w:r>
      <w:r w:rsidR="00CB306C" w:rsidRPr="00656251">
        <w:rPr>
          <w:rFonts w:ascii="Times New Roman" w:hAnsi="Times New Roman" w:cs="Times New Roman"/>
          <w:w w:val="105"/>
        </w:rPr>
        <w:t xml:space="preserve"> </w:t>
      </w:r>
      <w:r w:rsidR="00A16241" w:rsidRPr="00656251">
        <w:rPr>
          <w:rFonts w:ascii="Times New Roman" w:hAnsi="Times New Roman" w:cs="Times New Roman"/>
          <w:w w:val="105"/>
        </w:rPr>
        <w:t>by using habitat Best Management Practices (BMPs)</w:t>
      </w:r>
      <w:r w:rsidR="00CB306C" w:rsidRPr="00656251">
        <w:rPr>
          <w:rFonts w:ascii="Times New Roman" w:hAnsi="Times New Roman" w:cs="Times New Roman"/>
          <w:w w:val="105"/>
        </w:rPr>
        <w:t>.</w:t>
      </w:r>
      <w:r w:rsidR="00971747" w:rsidRPr="00656251">
        <w:rPr>
          <w:rFonts w:ascii="Times New Roman" w:hAnsi="Times New Roman" w:cs="Times New Roman"/>
          <w:w w:val="105"/>
        </w:rPr>
        <w:t xml:space="preserve"> These BMPs have been des</w:t>
      </w:r>
      <w:r w:rsidR="00576056" w:rsidRPr="00656251">
        <w:rPr>
          <w:rFonts w:ascii="Times New Roman" w:hAnsi="Times New Roman" w:cs="Times New Roman"/>
          <w:w w:val="105"/>
        </w:rPr>
        <w:t xml:space="preserve">cribed in the </w:t>
      </w:r>
      <w:bookmarkStart w:id="1" w:name="_Hlk184192284"/>
      <w:r w:rsidR="00576056" w:rsidRPr="00656251">
        <w:rPr>
          <w:rFonts w:ascii="Times New Roman" w:hAnsi="Times New Roman" w:cs="Times New Roman"/>
          <w:w w:val="105"/>
        </w:rPr>
        <w:t xml:space="preserve">Springfield </w:t>
      </w:r>
      <w:r w:rsidR="00BE22A9" w:rsidRPr="00656251">
        <w:rPr>
          <w:rFonts w:ascii="Times New Roman" w:hAnsi="Times New Roman" w:cs="Times New Roman"/>
          <w:w w:val="105"/>
        </w:rPr>
        <w:t xml:space="preserve">Plateau </w:t>
      </w:r>
      <w:r w:rsidR="00576056" w:rsidRPr="00656251">
        <w:rPr>
          <w:rFonts w:ascii="Times New Roman" w:hAnsi="Times New Roman" w:cs="Times New Roman"/>
          <w:w w:val="105"/>
        </w:rPr>
        <w:t xml:space="preserve">Regional </w:t>
      </w:r>
      <w:r w:rsidR="00BE22A9" w:rsidRPr="00656251">
        <w:rPr>
          <w:rFonts w:ascii="Times New Roman" w:hAnsi="Times New Roman" w:cs="Times New Roman"/>
          <w:w w:val="105"/>
        </w:rPr>
        <w:t>Restoration Plan</w:t>
      </w:r>
      <w:bookmarkEnd w:id="1"/>
      <w:r w:rsidR="00CF5FA4">
        <w:rPr>
          <w:rFonts w:ascii="Times New Roman" w:hAnsi="Times New Roman" w:cs="Times New Roman"/>
          <w:w w:val="105"/>
        </w:rPr>
        <w:t xml:space="preserve"> </w:t>
      </w:r>
      <w:r w:rsidR="003254A8">
        <w:rPr>
          <w:rFonts w:ascii="Times New Roman" w:hAnsi="Times New Roman" w:cs="Times New Roman"/>
          <w:w w:val="105"/>
        </w:rPr>
        <w:t>and are</w:t>
      </w:r>
      <w:r w:rsidR="003254A8" w:rsidRPr="00BA1A22">
        <w:rPr>
          <w:rFonts w:ascii="Times New Roman" w:hAnsi="Times New Roman" w:cs="Times New Roman"/>
          <w:w w:val="105"/>
        </w:rPr>
        <w:t xml:space="preserve"> intended to restore natural resources injured by the release of hazardous substances from historic mining</w:t>
      </w:r>
      <w:r w:rsidR="00D554F9" w:rsidRPr="00656251">
        <w:rPr>
          <w:rFonts w:ascii="Times New Roman" w:hAnsi="Times New Roman" w:cs="Times New Roman"/>
          <w:w w:val="105"/>
        </w:rPr>
        <w:t>.</w:t>
      </w:r>
      <w:r w:rsidR="004D3ED4" w:rsidRPr="00656251">
        <w:rPr>
          <w:rFonts w:ascii="Times New Roman" w:hAnsi="Times New Roman" w:cs="Times New Roman"/>
          <w:w w:val="105"/>
        </w:rPr>
        <w:t xml:space="preserve"> </w:t>
      </w:r>
      <w:r w:rsidR="00400501" w:rsidRPr="00656251">
        <w:rPr>
          <w:rFonts w:ascii="Times New Roman" w:hAnsi="Times New Roman" w:cs="Times New Roman"/>
          <w:w w:val="105"/>
        </w:rPr>
        <w:t xml:space="preserve">These projects will benefit </w:t>
      </w:r>
      <w:r w:rsidR="005665C3" w:rsidRPr="00656251">
        <w:rPr>
          <w:rFonts w:ascii="Times New Roman" w:hAnsi="Times New Roman" w:cs="Times New Roman"/>
          <w:w w:val="105"/>
        </w:rPr>
        <w:t xml:space="preserve">migratory birds by </w:t>
      </w:r>
      <w:r w:rsidR="00EC42BC" w:rsidRPr="00656251">
        <w:rPr>
          <w:rFonts w:ascii="Times New Roman" w:hAnsi="Times New Roman" w:cs="Times New Roman"/>
          <w:w w:val="105"/>
        </w:rPr>
        <w:t xml:space="preserve">creating quality </w:t>
      </w:r>
      <w:r w:rsidR="00ED037B" w:rsidRPr="00656251">
        <w:rPr>
          <w:rFonts w:ascii="Times New Roman" w:hAnsi="Times New Roman" w:cs="Times New Roman"/>
          <w:w w:val="105"/>
        </w:rPr>
        <w:t xml:space="preserve">habitat in which they may feed and </w:t>
      </w:r>
      <w:r w:rsidR="007811B6" w:rsidRPr="00656251">
        <w:rPr>
          <w:rFonts w:ascii="Times New Roman" w:hAnsi="Times New Roman" w:cs="Times New Roman"/>
          <w:w w:val="105"/>
        </w:rPr>
        <w:t>nest</w:t>
      </w:r>
      <w:r w:rsidR="00624531" w:rsidRPr="00656251">
        <w:rPr>
          <w:rFonts w:ascii="Times New Roman" w:hAnsi="Times New Roman" w:cs="Times New Roman"/>
          <w:w w:val="105"/>
        </w:rPr>
        <w:t>,</w:t>
      </w:r>
      <w:r w:rsidR="000359B9" w:rsidRPr="00656251">
        <w:rPr>
          <w:rFonts w:ascii="Times New Roman" w:hAnsi="Times New Roman" w:cs="Times New Roman"/>
          <w:w w:val="105"/>
        </w:rPr>
        <w:t xml:space="preserve"> and </w:t>
      </w:r>
      <w:r w:rsidR="007811B6" w:rsidRPr="00656251">
        <w:rPr>
          <w:rFonts w:ascii="Times New Roman" w:hAnsi="Times New Roman" w:cs="Times New Roman"/>
          <w:w w:val="105"/>
        </w:rPr>
        <w:t>bene</w:t>
      </w:r>
      <w:r w:rsidR="00855B88" w:rsidRPr="00656251">
        <w:rPr>
          <w:rFonts w:ascii="Times New Roman" w:hAnsi="Times New Roman" w:cs="Times New Roman"/>
          <w:w w:val="105"/>
        </w:rPr>
        <w:t xml:space="preserve">fit aquatic species such as mussels by improving </w:t>
      </w:r>
      <w:r w:rsidR="006A1B6A" w:rsidRPr="00656251">
        <w:rPr>
          <w:rFonts w:ascii="Times New Roman" w:hAnsi="Times New Roman" w:cs="Times New Roman"/>
          <w:w w:val="105"/>
        </w:rPr>
        <w:t>the</w:t>
      </w:r>
      <w:r w:rsidR="0002399C" w:rsidRPr="00656251">
        <w:rPr>
          <w:rFonts w:ascii="Times New Roman" w:hAnsi="Times New Roman" w:cs="Times New Roman"/>
          <w:w w:val="105"/>
        </w:rPr>
        <w:t xml:space="preserve"> </w:t>
      </w:r>
      <w:r w:rsidR="00855B88" w:rsidRPr="00656251">
        <w:rPr>
          <w:rFonts w:ascii="Times New Roman" w:hAnsi="Times New Roman" w:cs="Times New Roman"/>
          <w:w w:val="105"/>
        </w:rPr>
        <w:t>quality</w:t>
      </w:r>
      <w:r w:rsidR="0002399C" w:rsidRPr="00656251">
        <w:rPr>
          <w:rFonts w:ascii="Times New Roman" w:hAnsi="Times New Roman" w:cs="Times New Roman"/>
          <w:w w:val="105"/>
        </w:rPr>
        <w:t xml:space="preserve"> of water running off these areas</w:t>
      </w:r>
      <w:r w:rsidR="00643FDE" w:rsidRPr="00656251">
        <w:rPr>
          <w:rFonts w:ascii="Times New Roman" w:hAnsi="Times New Roman" w:cs="Times New Roman"/>
          <w:w w:val="105"/>
        </w:rPr>
        <w:t>.</w:t>
      </w:r>
      <w:r w:rsidR="00CB306C" w:rsidRPr="00656251">
        <w:rPr>
          <w:rFonts w:ascii="Times New Roman" w:hAnsi="Times New Roman" w:cs="Times New Roman"/>
          <w:w w:val="105"/>
        </w:rPr>
        <w:t xml:space="preserve"> </w:t>
      </w:r>
      <w:r w:rsidR="009B375F" w:rsidRPr="00656251">
        <w:rPr>
          <w:rFonts w:ascii="Times New Roman" w:hAnsi="Times New Roman" w:cs="Times New Roman"/>
          <w:w w:val="105"/>
        </w:rPr>
        <w:t>Projects to be completed throughout the</w:t>
      </w:r>
      <w:r w:rsidR="009B375F" w:rsidRPr="00656251">
        <w:rPr>
          <w:rFonts w:ascii="Times New Roman" w:hAnsi="Times New Roman" w:cs="Times New Roman"/>
          <w:spacing w:val="-7"/>
          <w:w w:val="105"/>
        </w:rPr>
        <w:t xml:space="preserve"> </w:t>
      </w:r>
      <w:r w:rsidR="009B375F" w:rsidRPr="00656251">
        <w:rPr>
          <w:rFonts w:ascii="Times New Roman" w:hAnsi="Times New Roman" w:cs="Times New Roman"/>
          <w:w w:val="105"/>
        </w:rPr>
        <w:t>year</w:t>
      </w:r>
      <w:r w:rsidR="009B375F" w:rsidRPr="00656251">
        <w:rPr>
          <w:rFonts w:ascii="Times New Roman" w:hAnsi="Times New Roman" w:cs="Times New Roman"/>
          <w:spacing w:val="-1"/>
          <w:w w:val="105"/>
        </w:rPr>
        <w:t xml:space="preserve"> </w:t>
      </w:r>
      <w:r w:rsidR="009B375F" w:rsidRPr="00656251">
        <w:rPr>
          <w:rFonts w:ascii="Times New Roman" w:hAnsi="Times New Roman" w:cs="Times New Roman"/>
          <w:w w:val="105"/>
        </w:rPr>
        <w:t>will</w:t>
      </w:r>
      <w:r w:rsidR="009B375F" w:rsidRPr="00656251">
        <w:rPr>
          <w:rFonts w:ascii="Times New Roman" w:hAnsi="Times New Roman" w:cs="Times New Roman"/>
          <w:spacing w:val="-9"/>
          <w:w w:val="105"/>
        </w:rPr>
        <w:t xml:space="preserve"> </w:t>
      </w:r>
      <w:r w:rsidR="009B375F" w:rsidRPr="00656251">
        <w:rPr>
          <w:rFonts w:ascii="Times New Roman" w:hAnsi="Times New Roman" w:cs="Times New Roman"/>
          <w:w w:val="105"/>
        </w:rPr>
        <w:t>be</w:t>
      </w:r>
      <w:r w:rsidR="009B375F" w:rsidRPr="00656251">
        <w:rPr>
          <w:rFonts w:ascii="Times New Roman" w:hAnsi="Times New Roman" w:cs="Times New Roman"/>
          <w:spacing w:val="-12"/>
          <w:w w:val="105"/>
        </w:rPr>
        <w:t xml:space="preserve"> </w:t>
      </w:r>
      <w:r w:rsidR="0009798D" w:rsidRPr="00656251">
        <w:rPr>
          <w:rFonts w:ascii="Times New Roman" w:hAnsi="Times New Roman" w:cs="Times New Roman"/>
          <w:spacing w:val="-4"/>
          <w:w w:val="105"/>
        </w:rPr>
        <w:t xml:space="preserve">communicated </w:t>
      </w:r>
      <w:r w:rsidR="009B375F" w:rsidRPr="00656251">
        <w:rPr>
          <w:rFonts w:ascii="Times New Roman" w:hAnsi="Times New Roman" w:cs="Times New Roman"/>
          <w:w w:val="105"/>
        </w:rPr>
        <w:t>to</w:t>
      </w:r>
      <w:r w:rsidR="006F602B" w:rsidRPr="00656251">
        <w:rPr>
          <w:rFonts w:ascii="Times New Roman" w:hAnsi="Times New Roman" w:cs="Times New Roman"/>
          <w:w w:val="105"/>
        </w:rPr>
        <w:t xml:space="preserve"> PFQF</w:t>
      </w:r>
      <w:r w:rsidR="009B375F" w:rsidRPr="00656251">
        <w:rPr>
          <w:rFonts w:ascii="Times New Roman" w:hAnsi="Times New Roman" w:cs="Times New Roman"/>
          <w:w w:val="105"/>
        </w:rPr>
        <w:t xml:space="preserve"> and</w:t>
      </w:r>
      <w:r w:rsidR="009B375F" w:rsidRPr="00656251">
        <w:rPr>
          <w:rFonts w:ascii="Times New Roman" w:hAnsi="Times New Roman" w:cs="Times New Roman"/>
          <w:spacing w:val="-10"/>
          <w:w w:val="105"/>
        </w:rPr>
        <w:t xml:space="preserve"> </w:t>
      </w:r>
      <w:r w:rsidR="009B375F" w:rsidRPr="00656251">
        <w:rPr>
          <w:rFonts w:ascii="Times New Roman" w:hAnsi="Times New Roman" w:cs="Times New Roman"/>
          <w:w w:val="105"/>
        </w:rPr>
        <w:t>agreed</w:t>
      </w:r>
      <w:r w:rsidR="009B375F" w:rsidRPr="00656251">
        <w:rPr>
          <w:rFonts w:ascii="Times New Roman" w:hAnsi="Times New Roman" w:cs="Times New Roman"/>
          <w:spacing w:val="-4"/>
          <w:w w:val="105"/>
        </w:rPr>
        <w:t xml:space="preserve"> </w:t>
      </w:r>
      <w:r w:rsidR="009B375F" w:rsidRPr="00656251">
        <w:rPr>
          <w:rFonts w:ascii="Times New Roman" w:hAnsi="Times New Roman" w:cs="Times New Roman"/>
          <w:w w:val="105"/>
        </w:rPr>
        <w:t>upon</w:t>
      </w:r>
      <w:r w:rsidR="009B375F" w:rsidRPr="00656251">
        <w:rPr>
          <w:rFonts w:ascii="Times New Roman" w:hAnsi="Times New Roman" w:cs="Times New Roman"/>
          <w:spacing w:val="-6"/>
          <w:w w:val="105"/>
        </w:rPr>
        <w:t xml:space="preserve"> </w:t>
      </w:r>
      <w:r w:rsidR="009B375F" w:rsidRPr="00656251">
        <w:rPr>
          <w:rFonts w:ascii="Times New Roman" w:hAnsi="Times New Roman" w:cs="Times New Roman"/>
          <w:w w:val="105"/>
        </w:rPr>
        <w:t>in advance. Projects will</w:t>
      </w:r>
      <w:r w:rsidR="009B375F" w:rsidRPr="00656251">
        <w:rPr>
          <w:rFonts w:ascii="Times New Roman" w:hAnsi="Times New Roman" w:cs="Times New Roman"/>
          <w:spacing w:val="-9"/>
          <w:w w:val="105"/>
        </w:rPr>
        <w:t xml:space="preserve"> </w:t>
      </w:r>
      <w:r w:rsidR="009B375F" w:rsidRPr="00656251">
        <w:rPr>
          <w:rFonts w:ascii="Times New Roman" w:hAnsi="Times New Roman" w:cs="Times New Roman"/>
          <w:w w:val="105"/>
        </w:rPr>
        <w:t>be mutually beneficial and</w:t>
      </w:r>
      <w:r w:rsidR="009B375F" w:rsidRPr="00656251">
        <w:rPr>
          <w:rFonts w:ascii="Times New Roman" w:hAnsi="Times New Roman" w:cs="Times New Roman"/>
          <w:spacing w:val="-2"/>
          <w:w w:val="105"/>
        </w:rPr>
        <w:t xml:space="preserve"> </w:t>
      </w:r>
      <w:r w:rsidR="009B375F" w:rsidRPr="00656251">
        <w:rPr>
          <w:rFonts w:ascii="Times New Roman" w:hAnsi="Times New Roman" w:cs="Times New Roman"/>
          <w:w w:val="105"/>
        </w:rPr>
        <w:t xml:space="preserve">meet the missions of </w:t>
      </w:r>
      <w:r w:rsidR="0009798D" w:rsidRPr="00656251">
        <w:rPr>
          <w:rFonts w:ascii="Times New Roman" w:hAnsi="Times New Roman" w:cs="Times New Roman"/>
          <w:w w:val="105"/>
        </w:rPr>
        <w:t>both</w:t>
      </w:r>
      <w:r w:rsidR="009B375F" w:rsidRPr="00656251">
        <w:rPr>
          <w:rFonts w:ascii="Times New Roman" w:hAnsi="Times New Roman" w:cs="Times New Roman"/>
          <w:w w:val="105"/>
        </w:rPr>
        <w:t xml:space="preserve"> </w:t>
      </w:r>
      <w:r w:rsidR="009B375F" w:rsidRPr="00656251">
        <w:rPr>
          <w:rFonts w:ascii="Times New Roman" w:hAnsi="Times New Roman" w:cs="Times New Roman"/>
          <w:spacing w:val="-2"/>
          <w:w w:val="105"/>
        </w:rPr>
        <w:t>organizations.</w:t>
      </w:r>
    </w:p>
    <w:p w14:paraId="74A85864" w14:textId="77777777" w:rsidR="00966FAA" w:rsidRPr="00656251" w:rsidRDefault="00966FAA" w:rsidP="00152F26">
      <w:pPr>
        <w:rPr>
          <w:rFonts w:ascii="Times New Roman" w:hAnsi="Times New Roman" w:cs="Times New Roman"/>
        </w:rPr>
      </w:pPr>
    </w:p>
    <w:p w14:paraId="5F5DD01F" w14:textId="5B142613" w:rsidR="00966FAA" w:rsidRPr="002D037D" w:rsidRDefault="00966FAA" w:rsidP="00656251">
      <w:r w:rsidRPr="00656251">
        <w:rPr>
          <w:rFonts w:ascii="Times New Roman" w:hAnsi="Times New Roman" w:cs="Times New Roman"/>
        </w:rPr>
        <w:t xml:space="preserve">Crew members will be employees of and supervised by </w:t>
      </w:r>
      <w:r w:rsidR="00B921BB">
        <w:rPr>
          <w:rFonts w:ascii="Times New Roman" w:hAnsi="Times New Roman" w:cs="Times New Roman"/>
        </w:rPr>
        <w:t>PFQF.</w:t>
      </w:r>
      <w:r w:rsidR="002E06F9" w:rsidRPr="00656251">
        <w:rPr>
          <w:rFonts w:ascii="Times New Roman" w:hAnsi="Times New Roman" w:cs="Times New Roman"/>
        </w:rPr>
        <w:t xml:space="preserve"> </w:t>
      </w:r>
      <w:r w:rsidRPr="00656251">
        <w:rPr>
          <w:rFonts w:ascii="Times New Roman" w:hAnsi="Times New Roman" w:cs="Times New Roman"/>
        </w:rPr>
        <w:t>The crew's purpose is to conduct natural community management, including prescribed fire operations and the management of invasive plant populations on public, partner and private lands.</w:t>
      </w:r>
      <w:r w:rsidR="002D037D">
        <w:rPr>
          <w:rFonts w:ascii="Times New Roman" w:hAnsi="Times New Roman" w:cs="Times New Roman"/>
        </w:rPr>
        <w:t xml:space="preserve"> </w:t>
      </w:r>
      <w:r w:rsidRPr="00DE0480">
        <w:rPr>
          <w:rFonts w:ascii="Times New Roman" w:hAnsi="Times New Roman" w:cs="Times New Roman"/>
        </w:rPr>
        <w:t xml:space="preserve">The </w:t>
      </w:r>
      <w:r w:rsidR="00CB2EA1" w:rsidRPr="00DE0480">
        <w:rPr>
          <w:rFonts w:ascii="Times New Roman" w:hAnsi="Times New Roman" w:cs="Times New Roman"/>
          <w:w w:val="105"/>
        </w:rPr>
        <w:t>crew’s time will</w:t>
      </w:r>
      <w:r w:rsidR="00CB2EA1" w:rsidRPr="00DE0480">
        <w:rPr>
          <w:rFonts w:ascii="Times New Roman" w:hAnsi="Times New Roman" w:cs="Times New Roman"/>
          <w:spacing w:val="-5"/>
          <w:w w:val="105"/>
        </w:rPr>
        <w:t xml:space="preserve"> </w:t>
      </w:r>
      <w:r w:rsidR="00CB2EA1" w:rsidRPr="00DE0480">
        <w:rPr>
          <w:rFonts w:ascii="Times New Roman" w:hAnsi="Times New Roman" w:cs="Times New Roman"/>
          <w:w w:val="105"/>
        </w:rPr>
        <w:t>be focused on</w:t>
      </w:r>
      <w:r w:rsidR="00CB2EA1" w:rsidRPr="00DE0480">
        <w:rPr>
          <w:rFonts w:ascii="Times New Roman" w:hAnsi="Times New Roman" w:cs="Times New Roman"/>
          <w:spacing w:val="-1"/>
          <w:w w:val="105"/>
        </w:rPr>
        <w:t xml:space="preserve"> </w:t>
      </w:r>
      <w:r w:rsidR="00CB2EA1" w:rsidRPr="00DE0480">
        <w:rPr>
          <w:rFonts w:ascii="Times New Roman" w:hAnsi="Times New Roman" w:cs="Times New Roman"/>
          <w:w w:val="105"/>
        </w:rPr>
        <w:t>priority private lands with an</w:t>
      </w:r>
      <w:r w:rsidR="00CB2EA1" w:rsidRPr="00DE0480">
        <w:rPr>
          <w:rFonts w:ascii="Times New Roman" w:hAnsi="Times New Roman" w:cs="Times New Roman"/>
          <w:spacing w:val="-1"/>
          <w:w w:val="105"/>
        </w:rPr>
        <w:t xml:space="preserve"> </w:t>
      </w:r>
      <w:r w:rsidR="00CB2EA1" w:rsidRPr="00DE0480">
        <w:rPr>
          <w:rFonts w:ascii="Times New Roman" w:hAnsi="Times New Roman" w:cs="Times New Roman"/>
          <w:w w:val="105"/>
        </w:rPr>
        <w:t>emphasis on the</w:t>
      </w:r>
      <w:r w:rsidR="00CB2EA1" w:rsidRPr="00DE0480">
        <w:rPr>
          <w:rFonts w:ascii="Times New Roman" w:hAnsi="Times New Roman" w:cs="Times New Roman"/>
          <w:spacing w:val="-7"/>
          <w:w w:val="105"/>
        </w:rPr>
        <w:t xml:space="preserve"> </w:t>
      </w:r>
      <w:r w:rsidR="00CB2EA1" w:rsidRPr="00DE0480">
        <w:rPr>
          <w:rFonts w:ascii="Times New Roman" w:hAnsi="Times New Roman" w:cs="Times New Roman"/>
          <w:w w:val="105"/>
        </w:rPr>
        <w:t>Spring River</w:t>
      </w:r>
      <w:r w:rsidR="00CB2EA1" w:rsidRPr="00DE0480">
        <w:rPr>
          <w:rFonts w:ascii="Times New Roman" w:hAnsi="Times New Roman" w:cs="Times New Roman"/>
          <w:spacing w:val="-3"/>
          <w:w w:val="105"/>
        </w:rPr>
        <w:t xml:space="preserve"> </w:t>
      </w:r>
      <w:r w:rsidR="00CB2EA1" w:rsidRPr="00DE0480">
        <w:rPr>
          <w:rFonts w:ascii="Times New Roman" w:hAnsi="Times New Roman" w:cs="Times New Roman"/>
          <w:w w:val="105"/>
        </w:rPr>
        <w:t>watershed.</w:t>
      </w:r>
      <w:r w:rsidR="00CB2EA1" w:rsidRPr="00DE0480">
        <w:rPr>
          <w:rFonts w:ascii="Times New Roman" w:hAnsi="Times New Roman" w:cs="Times New Roman"/>
          <w:spacing w:val="-4"/>
          <w:w w:val="105"/>
        </w:rPr>
        <w:t xml:space="preserve"> </w:t>
      </w:r>
      <w:r w:rsidR="00CB2EA1" w:rsidRPr="00DE0480">
        <w:rPr>
          <w:rFonts w:ascii="Times New Roman" w:hAnsi="Times New Roman" w:cs="Times New Roman"/>
          <w:w w:val="105"/>
        </w:rPr>
        <w:t>Work on public lands and private lands, regardless of</w:t>
      </w:r>
      <w:r w:rsidR="00CB2EA1" w:rsidRPr="00DE0480">
        <w:rPr>
          <w:rFonts w:ascii="Times New Roman" w:hAnsi="Times New Roman" w:cs="Times New Roman"/>
          <w:spacing w:val="-16"/>
          <w:w w:val="105"/>
        </w:rPr>
        <w:t xml:space="preserve"> </w:t>
      </w:r>
      <w:r w:rsidR="00CB2EA1" w:rsidRPr="00DE0480">
        <w:rPr>
          <w:rFonts w:ascii="Times New Roman" w:hAnsi="Times New Roman" w:cs="Times New Roman"/>
          <w:w w:val="105"/>
        </w:rPr>
        <w:t>whether they</w:t>
      </w:r>
      <w:r w:rsidR="00CB2EA1" w:rsidRPr="00DE0480">
        <w:rPr>
          <w:rFonts w:ascii="Times New Roman" w:hAnsi="Times New Roman" w:cs="Times New Roman"/>
          <w:spacing w:val="-6"/>
          <w:w w:val="105"/>
        </w:rPr>
        <w:t xml:space="preserve"> </w:t>
      </w:r>
      <w:r w:rsidR="00CB2EA1" w:rsidRPr="00DE0480">
        <w:rPr>
          <w:rFonts w:ascii="Times New Roman" w:hAnsi="Times New Roman" w:cs="Times New Roman"/>
          <w:w w:val="105"/>
        </w:rPr>
        <w:t>are</w:t>
      </w:r>
      <w:r w:rsidR="00CB2EA1" w:rsidRPr="00DE0480">
        <w:rPr>
          <w:rFonts w:ascii="Times New Roman" w:hAnsi="Times New Roman" w:cs="Times New Roman"/>
          <w:spacing w:val="-10"/>
          <w:w w:val="105"/>
        </w:rPr>
        <w:t xml:space="preserve"> </w:t>
      </w:r>
      <w:r w:rsidR="00CB2EA1" w:rsidRPr="00DE0480">
        <w:rPr>
          <w:rFonts w:ascii="Times New Roman" w:hAnsi="Times New Roman" w:cs="Times New Roman"/>
          <w:w w:val="105"/>
        </w:rPr>
        <w:t>within a</w:t>
      </w:r>
      <w:r w:rsidR="00CB2EA1" w:rsidRPr="00DE0480">
        <w:rPr>
          <w:rFonts w:ascii="Times New Roman" w:hAnsi="Times New Roman" w:cs="Times New Roman"/>
          <w:spacing w:val="-3"/>
          <w:w w:val="105"/>
        </w:rPr>
        <w:t xml:space="preserve"> </w:t>
      </w:r>
      <w:r w:rsidR="00CB2EA1" w:rsidRPr="00DE0480">
        <w:rPr>
          <w:rFonts w:ascii="Times New Roman" w:hAnsi="Times New Roman" w:cs="Times New Roman"/>
          <w:w w:val="105"/>
        </w:rPr>
        <w:t>G</w:t>
      </w:r>
      <w:r w:rsidR="00256D85" w:rsidRPr="00DE0480">
        <w:rPr>
          <w:rFonts w:ascii="Times New Roman" w:hAnsi="Times New Roman" w:cs="Times New Roman"/>
          <w:w w:val="105"/>
        </w:rPr>
        <w:t>eographical Opportunity Area (GOA)</w:t>
      </w:r>
      <w:r w:rsidR="00CB2EA1" w:rsidRPr="00DE0480">
        <w:rPr>
          <w:rFonts w:ascii="Times New Roman" w:hAnsi="Times New Roman" w:cs="Times New Roman"/>
          <w:spacing w:val="-5"/>
          <w:w w:val="105"/>
        </w:rPr>
        <w:t xml:space="preserve"> </w:t>
      </w:r>
      <w:r w:rsidR="00CB2EA1" w:rsidRPr="00DE0480">
        <w:rPr>
          <w:rFonts w:ascii="Times New Roman" w:hAnsi="Times New Roman" w:cs="Times New Roman"/>
          <w:w w:val="105"/>
        </w:rPr>
        <w:t>or</w:t>
      </w:r>
      <w:r w:rsidR="00CB2EA1" w:rsidRPr="00DE0480">
        <w:rPr>
          <w:rFonts w:ascii="Times New Roman" w:hAnsi="Times New Roman" w:cs="Times New Roman"/>
          <w:spacing w:val="-12"/>
          <w:w w:val="105"/>
        </w:rPr>
        <w:t xml:space="preserve"> </w:t>
      </w:r>
      <w:r w:rsidR="00CB2EA1" w:rsidRPr="00DE0480">
        <w:rPr>
          <w:rFonts w:ascii="Times New Roman" w:hAnsi="Times New Roman" w:cs="Times New Roman"/>
          <w:w w:val="105"/>
        </w:rPr>
        <w:t>similar landscape, will</w:t>
      </w:r>
      <w:r w:rsidR="00CB2EA1" w:rsidRPr="00DE0480">
        <w:rPr>
          <w:rFonts w:ascii="Times New Roman" w:hAnsi="Times New Roman" w:cs="Times New Roman"/>
          <w:spacing w:val="-7"/>
          <w:w w:val="105"/>
        </w:rPr>
        <w:t xml:space="preserve"> primarily </w:t>
      </w:r>
      <w:r w:rsidR="00CB2EA1" w:rsidRPr="00DE0480">
        <w:rPr>
          <w:rFonts w:ascii="Times New Roman" w:hAnsi="Times New Roman" w:cs="Times New Roman"/>
          <w:w w:val="105"/>
        </w:rPr>
        <w:t>occur in Jasper, Newton, Lawrence and Barry counties.</w:t>
      </w:r>
      <w:r w:rsidR="00CB2EA1" w:rsidRPr="002D037D">
        <w:rPr>
          <w:w w:val="105"/>
        </w:rPr>
        <w:t xml:space="preserve"> </w:t>
      </w:r>
    </w:p>
    <w:bookmarkEnd w:id="0"/>
    <w:p w14:paraId="3042FDCB" w14:textId="77777777" w:rsidR="00966FAA" w:rsidRDefault="00966FAA" w:rsidP="00152F26"/>
    <w:p w14:paraId="01CE89ED" w14:textId="77777777" w:rsidR="009B401B" w:rsidRDefault="009B401B" w:rsidP="00152F26"/>
    <w:p w14:paraId="4112BC9C" w14:textId="41F89C3B" w:rsidR="009B401B" w:rsidRPr="00656251" w:rsidRDefault="00B14988" w:rsidP="00626B83">
      <w:pPr>
        <w:pStyle w:val="ListParagraph"/>
        <w:ind w:left="0" w:firstLine="0"/>
        <w:rPr>
          <w:rFonts w:ascii="Times New Roman" w:hAnsi="Times New Roman" w:cs="Times New Roman"/>
        </w:rPr>
      </w:pPr>
      <w:r w:rsidRPr="00656251">
        <w:rPr>
          <w:rFonts w:ascii="Times New Roman" w:hAnsi="Times New Roman" w:cs="Times New Roman"/>
        </w:rPr>
        <w:t>DELIVERABLES</w:t>
      </w:r>
    </w:p>
    <w:p w14:paraId="068FB67A" w14:textId="77777777" w:rsidR="009B401B" w:rsidRPr="00656251" w:rsidRDefault="009B401B" w:rsidP="00152F26">
      <w:pPr>
        <w:rPr>
          <w:rFonts w:ascii="Times New Roman" w:hAnsi="Times New Roman" w:cs="Times New Roman"/>
        </w:rPr>
      </w:pPr>
    </w:p>
    <w:p w14:paraId="6F34776C" w14:textId="1F95E93A" w:rsidR="009B401B" w:rsidRPr="00656251" w:rsidRDefault="009B401B" w:rsidP="00C74198">
      <w:pPr>
        <w:widowControl/>
        <w:autoSpaceDE/>
        <w:autoSpaceDN/>
        <w:ind w:firstLine="720"/>
        <w:contextualSpacing/>
        <w:rPr>
          <w:rFonts w:ascii="Times New Roman" w:hAnsi="Times New Roman" w:cs="Times New Roman"/>
        </w:rPr>
      </w:pPr>
      <w:r w:rsidRPr="00656251">
        <w:rPr>
          <w:rFonts w:ascii="Times New Roman" w:hAnsi="Times New Roman" w:cs="Times New Roman"/>
        </w:rPr>
        <w:t>PFQF</w:t>
      </w:r>
    </w:p>
    <w:p w14:paraId="4AD64ECA" w14:textId="33DF452E" w:rsidR="009B401B" w:rsidRPr="00656251" w:rsidRDefault="009B401B" w:rsidP="003076E0">
      <w:pPr>
        <w:pStyle w:val="ListParagraph"/>
        <w:widowControl/>
        <w:numPr>
          <w:ilvl w:val="0"/>
          <w:numId w:val="3"/>
        </w:numPr>
        <w:autoSpaceDE/>
        <w:autoSpaceDN/>
        <w:contextualSpacing/>
        <w:rPr>
          <w:rFonts w:ascii="Times New Roman" w:hAnsi="Times New Roman" w:cs="Times New Roman"/>
        </w:rPr>
      </w:pPr>
      <w:r w:rsidRPr="00656251">
        <w:rPr>
          <w:rFonts w:ascii="Times New Roman" w:hAnsi="Times New Roman" w:cs="Times New Roman"/>
        </w:rPr>
        <w:t xml:space="preserve">Employ crews, each consisting of </w:t>
      </w:r>
      <w:r w:rsidR="00634AA8">
        <w:rPr>
          <w:rFonts w:ascii="Times New Roman" w:hAnsi="Times New Roman" w:cs="Times New Roman"/>
        </w:rPr>
        <w:t>one</w:t>
      </w:r>
      <w:r w:rsidRPr="00656251">
        <w:rPr>
          <w:rFonts w:ascii="Times New Roman" w:hAnsi="Times New Roman" w:cs="Times New Roman"/>
        </w:rPr>
        <w:t xml:space="preserve"> crew leader and </w:t>
      </w:r>
      <w:r w:rsidR="00634AA8">
        <w:rPr>
          <w:rFonts w:ascii="Times New Roman" w:hAnsi="Times New Roman" w:cs="Times New Roman"/>
        </w:rPr>
        <w:t>four</w:t>
      </w:r>
      <w:r w:rsidRPr="00656251">
        <w:rPr>
          <w:rFonts w:ascii="Times New Roman" w:hAnsi="Times New Roman" w:cs="Times New Roman"/>
        </w:rPr>
        <w:t xml:space="preserve"> crew members to conduct </w:t>
      </w:r>
      <w:r w:rsidR="00C63C24">
        <w:rPr>
          <w:rFonts w:ascii="Times New Roman" w:hAnsi="Times New Roman" w:cs="Times New Roman"/>
        </w:rPr>
        <w:t xml:space="preserve">restoration and maintenance of </w:t>
      </w:r>
      <w:r w:rsidRPr="00656251">
        <w:rPr>
          <w:rFonts w:ascii="Times New Roman" w:hAnsi="Times New Roman" w:cs="Times New Roman"/>
        </w:rPr>
        <w:t xml:space="preserve">natural </w:t>
      </w:r>
      <w:r w:rsidR="00C63C24">
        <w:rPr>
          <w:rFonts w:ascii="Times New Roman" w:hAnsi="Times New Roman" w:cs="Times New Roman"/>
        </w:rPr>
        <w:t>environments</w:t>
      </w:r>
      <w:r w:rsidRPr="00656251">
        <w:rPr>
          <w:rFonts w:ascii="Times New Roman" w:hAnsi="Times New Roman" w:cs="Times New Roman"/>
        </w:rPr>
        <w:t xml:space="preserve"> as detailed in the project budget.</w:t>
      </w:r>
    </w:p>
    <w:p w14:paraId="3D7C3A4B" w14:textId="3941468A" w:rsidR="008130E0" w:rsidRPr="00656251" w:rsidRDefault="008130E0" w:rsidP="003076E0">
      <w:pPr>
        <w:pStyle w:val="ListParagraph"/>
        <w:numPr>
          <w:ilvl w:val="0"/>
          <w:numId w:val="3"/>
        </w:numPr>
        <w:rPr>
          <w:rFonts w:ascii="Times New Roman" w:hAnsi="Times New Roman" w:cs="Times New Roman"/>
        </w:rPr>
      </w:pPr>
      <w:r w:rsidRPr="00656251">
        <w:rPr>
          <w:rFonts w:ascii="Times New Roman" w:hAnsi="Times New Roman" w:cs="Times New Roman"/>
        </w:rPr>
        <w:t>PFQF will provide</w:t>
      </w:r>
      <w:r w:rsidR="009B6830">
        <w:rPr>
          <w:rFonts w:ascii="Times New Roman" w:hAnsi="Times New Roman" w:cs="Times New Roman"/>
        </w:rPr>
        <w:t xml:space="preserve"> or </w:t>
      </w:r>
      <w:r w:rsidRPr="00656251">
        <w:rPr>
          <w:rFonts w:ascii="Times New Roman" w:hAnsi="Times New Roman" w:cs="Times New Roman"/>
        </w:rPr>
        <w:t xml:space="preserve">purchase necessary equipment and vehicles for the Crew to conduct </w:t>
      </w:r>
      <w:r w:rsidR="00C63C24">
        <w:rPr>
          <w:rFonts w:ascii="Times New Roman" w:hAnsi="Times New Roman" w:cs="Times New Roman"/>
        </w:rPr>
        <w:t xml:space="preserve">restoration and maintenance of </w:t>
      </w:r>
      <w:r w:rsidRPr="00656251">
        <w:rPr>
          <w:rFonts w:ascii="Times New Roman" w:hAnsi="Times New Roman" w:cs="Times New Roman"/>
        </w:rPr>
        <w:t xml:space="preserve">natural </w:t>
      </w:r>
      <w:r w:rsidR="00C63C24">
        <w:rPr>
          <w:rFonts w:ascii="Times New Roman" w:hAnsi="Times New Roman" w:cs="Times New Roman"/>
        </w:rPr>
        <w:t>environments</w:t>
      </w:r>
      <w:r w:rsidRPr="00656251">
        <w:rPr>
          <w:rFonts w:ascii="Times New Roman" w:hAnsi="Times New Roman" w:cs="Times New Roman"/>
        </w:rPr>
        <w:t xml:space="preserve"> and prescribed fire operations as detailed in the project budget and equipment list</w:t>
      </w:r>
      <w:r w:rsidR="00AD225D">
        <w:rPr>
          <w:rFonts w:ascii="Times New Roman" w:hAnsi="Times New Roman" w:cs="Times New Roman"/>
        </w:rPr>
        <w:t>.</w:t>
      </w:r>
    </w:p>
    <w:p w14:paraId="0AD9ECE7" w14:textId="09388D13" w:rsidR="009B401B" w:rsidRPr="00656251" w:rsidRDefault="009B401B" w:rsidP="003076E0">
      <w:pPr>
        <w:pStyle w:val="ListParagraph"/>
        <w:widowControl/>
        <w:numPr>
          <w:ilvl w:val="0"/>
          <w:numId w:val="3"/>
        </w:numPr>
        <w:autoSpaceDE/>
        <w:autoSpaceDN/>
        <w:contextualSpacing/>
        <w:rPr>
          <w:rFonts w:ascii="Times New Roman" w:hAnsi="Times New Roman" w:cs="Times New Roman"/>
        </w:rPr>
      </w:pPr>
      <w:r w:rsidRPr="00656251">
        <w:rPr>
          <w:rFonts w:ascii="Times New Roman" w:hAnsi="Times New Roman" w:cs="Times New Roman"/>
        </w:rPr>
        <w:t xml:space="preserve">Provide insurance for crews to effectively conduct </w:t>
      </w:r>
      <w:r w:rsidR="00C63C24">
        <w:rPr>
          <w:rFonts w:ascii="Times New Roman" w:hAnsi="Times New Roman" w:cs="Times New Roman"/>
        </w:rPr>
        <w:t xml:space="preserve">restoration and maintenance of </w:t>
      </w:r>
      <w:r w:rsidRPr="00656251">
        <w:rPr>
          <w:rFonts w:ascii="Times New Roman" w:hAnsi="Times New Roman" w:cs="Times New Roman"/>
        </w:rPr>
        <w:t xml:space="preserve">natural </w:t>
      </w:r>
      <w:r w:rsidR="00C63C24">
        <w:rPr>
          <w:rFonts w:ascii="Times New Roman" w:hAnsi="Times New Roman" w:cs="Times New Roman"/>
        </w:rPr>
        <w:t>environments</w:t>
      </w:r>
      <w:r w:rsidRPr="00656251">
        <w:rPr>
          <w:rFonts w:ascii="Times New Roman" w:hAnsi="Times New Roman" w:cs="Times New Roman"/>
        </w:rPr>
        <w:t>, including conducting prescribed fire and invasive species management operations.</w:t>
      </w:r>
    </w:p>
    <w:p w14:paraId="656208BF" w14:textId="4B19E111" w:rsidR="009B401B" w:rsidRPr="00656251" w:rsidRDefault="009B401B" w:rsidP="003076E0">
      <w:pPr>
        <w:pStyle w:val="ListParagraph"/>
        <w:widowControl/>
        <w:numPr>
          <w:ilvl w:val="0"/>
          <w:numId w:val="3"/>
        </w:numPr>
        <w:autoSpaceDE/>
        <w:autoSpaceDN/>
        <w:contextualSpacing/>
        <w:rPr>
          <w:rFonts w:ascii="Times New Roman" w:hAnsi="Times New Roman" w:cs="Times New Roman"/>
        </w:rPr>
      </w:pPr>
      <w:r w:rsidRPr="00656251">
        <w:rPr>
          <w:rFonts w:ascii="Times New Roman" w:hAnsi="Times New Roman" w:cs="Times New Roman"/>
        </w:rPr>
        <w:t>Facilitate and administer ranking matrix for prioritizing projects</w:t>
      </w:r>
      <w:r w:rsidR="00B1491A" w:rsidRPr="00656251">
        <w:rPr>
          <w:rFonts w:ascii="Times New Roman" w:hAnsi="Times New Roman" w:cs="Times New Roman"/>
        </w:rPr>
        <w:t xml:space="preserve"> and refer </w:t>
      </w:r>
      <w:r w:rsidR="000316FC" w:rsidRPr="00656251">
        <w:rPr>
          <w:rFonts w:ascii="Times New Roman" w:hAnsi="Times New Roman" w:cs="Times New Roman"/>
        </w:rPr>
        <w:t xml:space="preserve">selected projects to </w:t>
      </w:r>
      <w:r w:rsidR="009B6830">
        <w:rPr>
          <w:rFonts w:ascii="Times New Roman" w:hAnsi="Times New Roman" w:cs="Times New Roman"/>
        </w:rPr>
        <w:t>US</w:t>
      </w:r>
      <w:r w:rsidR="00A22780" w:rsidRPr="00656251">
        <w:rPr>
          <w:rFonts w:ascii="Times New Roman" w:hAnsi="Times New Roman" w:cs="Times New Roman"/>
        </w:rPr>
        <w:t xml:space="preserve">FWS’ Partners </w:t>
      </w:r>
      <w:r w:rsidR="00634AA8">
        <w:rPr>
          <w:rFonts w:ascii="Times New Roman" w:hAnsi="Times New Roman" w:cs="Times New Roman"/>
        </w:rPr>
        <w:t>for Fish and</w:t>
      </w:r>
      <w:r w:rsidR="000B21B8" w:rsidRPr="00656251">
        <w:rPr>
          <w:rFonts w:ascii="Times New Roman" w:hAnsi="Times New Roman" w:cs="Times New Roman"/>
        </w:rPr>
        <w:t xml:space="preserve"> Wildlife Program </w:t>
      </w:r>
      <w:r w:rsidR="006C4400" w:rsidRPr="00656251">
        <w:rPr>
          <w:rFonts w:ascii="Times New Roman" w:hAnsi="Times New Roman" w:cs="Times New Roman"/>
        </w:rPr>
        <w:t>for landowner agreements</w:t>
      </w:r>
      <w:r w:rsidRPr="00656251">
        <w:rPr>
          <w:rFonts w:ascii="Times New Roman" w:hAnsi="Times New Roman" w:cs="Times New Roman"/>
        </w:rPr>
        <w:t>.</w:t>
      </w:r>
    </w:p>
    <w:p w14:paraId="7CF67561" w14:textId="57AED8ED" w:rsidR="009B401B" w:rsidRPr="00656251" w:rsidRDefault="009B401B" w:rsidP="003076E0">
      <w:pPr>
        <w:pStyle w:val="ListParagraph"/>
        <w:widowControl/>
        <w:numPr>
          <w:ilvl w:val="0"/>
          <w:numId w:val="3"/>
        </w:numPr>
        <w:autoSpaceDE/>
        <w:autoSpaceDN/>
        <w:contextualSpacing/>
        <w:rPr>
          <w:rFonts w:ascii="Times New Roman" w:hAnsi="Times New Roman" w:cs="Times New Roman"/>
        </w:rPr>
      </w:pPr>
      <w:r w:rsidRPr="00656251">
        <w:rPr>
          <w:rFonts w:ascii="Times New Roman" w:hAnsi="Times New Roman" w:cs="Times New Roman"/>
        </w:rPr>
        <w:t>PFQF’s project leader will provide progress reports, including photographic documentation that can be shared regionally and statewide.</w:t>
      </w:r>
    </w:p>
    <w:p w14:paraId="2E884296" w14:textId="69C4DF3A" w:rsidR="00D74FE1" w:rsidRPr="00656251" w:rsidRDefault="00D74FE1" w:rsidP="003076E0">
      <w:pPr>
        <w:pStyle w:val="ListParagraph"/>
        <w:numPr>
          <w:ilvl w:val="0"/>
          <w:numId w:val="3"/>
        </w:numPr>
        <w:rPr>
          <w:rFonts w:ascii="Times New Roman" w:hAnsi="Times New Roman" w:cs="Times New Roman"/>
        </w:rPr>
      </w:pPr>
      <w:r w:rsidRPr="00656251">
        <w:rPr>
          <w:rFonts w:ascii="Times New Roman" w:hAnsi="Times New Roman" w:cs="Times New Roman"/>
        </w:rPr>
        <w:t xml:space="preserve">PFQF will provide on-the-job training to the Crew, so they are prepared for various types of natural </w:t>
      </w:r>
      <w:r w:rsidR="00C63C24">
        <w:rPr>
          <w:rFonts w:ascii="Times New Roman" w:hAnsi="Times New Roman" w:cs="Times New Roman"/>
        </w:rPr>
        <w:t>environment restoration</w:t>
      </w:r>
      <w:r w:rsidRPr="00656251">
        <w:rPr>
          <w:rFonts w:ascii="Times New Roman" w:hAnsi="Times New Roman" w:cs="Times New Roman"/>
        </w:rPr>
        <w:t xml:space="preserve"> and understand the importance of this management.</w:t>
      </w:r>
    </w:p>
    <w:p w14:paraId="3B15B045" w14:textId="77777777" w:rsidR="00D74FE1" w:rsidRPr="00656251" w:rsidRDefault="00D74FE1" w:rsidP="00152F26">
      <w:pPr>
        <w:widowControl/>
        <w:autoSpaceDE/>
        <w:autoSpaceDN/>
        <w:contextualSpacing/>
        <w:rPr>
          <w:rFonts w:ascii="Times New Roman" w:hAnsi="Times New Roman" w:cs="Times New Roman"/>
        </w:rPr>
      </w:pPr>
    </w:p>
    <w:p w14:paraId="1601FCF5" w14:textId="4D3A9A83" w:rsidR="009B401B" w:rsidRPr="00656251" w:rsidRDefault="009B401B" w:rsidP="00C74198">
      <w:pPr>
        <w:widowControl/>
        <w:autoSpaceDE/>
        <w:autoSpaceDN/>
        <w:ind w:firstLine="720"/>
        <w:contextualSpacing/>
        <w:rPr>
          <w:rFonts w:ascii="Times New Roman" w:hAnsi="Times New Roman" w:cs="Times New Roman"/>
        </w:rPr>
      </w:pPr>
      <w:r w:rsidRPr="00656251">
        <w:rPr>
          <w:rFonts w:ascii="Times New Roman" w:hAnsi="Times New Roman" w:cs="Times New Roman"/>
        </w:rPr>
        <w:t>C</w:t>
      </w:r>
      <w:r w:rsidR="00C74198" w:rsidRPr="00656251">
        <w:rPr>
          <w:rFonts w:ascii="Times New Roman" w:hAnsi="Times New Roman" w:cs="Times New Roman"/>
        </w:rPr>
        <w:t>REWS</w:t>
      </w:r>
    </w:p>
    <w:p w14:paraId="6551FA13" w14:textId="439D5E50" w:rsidR="009B401B" w:rsidRPr="00656251" w:rsidRDefault="009B401B" w:rsidP="003076E0">
      <w:pPr>
        <w:pStyle w:val="ListParagraph"/>
        <w:widowControl/>
        <w:numPr>
          <w:ilvl w:val="0"/>
          <w:numId w:val="4"/>
        </w:numPr>
        <w:autoSpaceDE/>
        <w:autoSpaceDN/>
        <w:contextualSpacing/>
        <w:rPr>
          <w:rFonts w:ascii="Times New Roman" w:hAnsi="Times New Roman" w:cs="Times New Roman"/>
        </w:rPr>
      </w:pPr>
      <w:r w:rsidRPr="00656251">
        <w:rPr>
          <w:rFonts w:ascii="Times New Roman" w:hAnsi="Times New Roman" w:cs="Times New Roman"/>
          <w:b/>
          <w:bCs/>
        </w:rPr>
        <w:t xml:space="preserve">Provide </w:t>
      </w:r>
      <w:r w:rsidR="00C63C24">
        <w:rPr>
          <w:rFonts w:ascii="Times New Roman" w:hAnsi="Times New Roman" w:cs="Times New Roman"/>
          <w:b/>
          <w:bCs/>
        </w:rPr>
        <w:t xml:space="preserve">restoration and maintenance of </w:t>
      </w:r>
      <w:r w:rsidRPr="00656251">
        <w:rPr>
          <w:rFonts w:ascii="Times New Roman" w:hAnsi="Times New Roman" w:cs="Times New Roman"/>
          <w:b/>
          <w:bCs/>
        </w:rPr>
        <w:t xml:space="preserve">natural </w:t>
      </w:r>
      <w:r w:rsidR="00C63C24">
        <w:rPr>
          <w:rFonts w:ascii="Times New Roman" w:hAnsi="Times New Roman" w:cs="Times New Roman"/>
          <w:b/>
          <w:bCs/>
        </w:rPr>
        <w:t>environments</w:t>
      </w:r>
      <w:r w:rsidRPr="00656251">
        <w:rPr>
          <w:rFonts w:ascii="Times New Roman" w:hAnsi="Times New Roman" w:cs="Times New Roman"/>
          <w:b/>
          <w:bCs/>
        </w:rPr>
        <w:t>:</w:t>
      </w:r>
      <w:r w:rsidRPr="00656251">
        <w:rPr>
          <w:rFonts w:ascii="Times New Roman" w:hAnsi="Times New Roman" w:cs="Times New Roman"/>
        </w:rPr>
        <w:t xml:space="preserve"> Crews will be deployed on public, partner</w:t>
      </w:r>
      <w:ins w:id="2" w:author="Hamilton, Scott B" w:date="2024-12-10T11:01:00Z">
        <w:r w:rsidR="00EC3E03">
          <w:rPr>
            <w:rFonts w:ascii="Times New Roman" w:hAnsi="Times New Roman" w:cs="Times New Roman"/>
          </w:rPr>
          <w:t>,</w:t>
        </w:r>
      </w:ins>
      <w:r w:rsidRPr="00656251">
        <w:rPr>
          <w:rFonts w:ascii="Times New Roman" w:hAnsi="Times New Roman" w:cs="Times New Roman"/>
        </w:rPr>
        <w:t xml:space="preserve"> and private lands following a prioritized approach</w:t>
      </w:r>
      <w:r w:rsidR="00634AA8">
        <w:rPr>
          <w:rFonts w:ascii="Times New Roman" w:hAnsi="Times New Roman" w:cs="Times New Roman"/>
        </w:rPr>
        <w:t>.</w:t>
      </w:r>
      <w:r w:rsidRPr="00656251">
        <w:rPr>
          <w:rFonts w:ascii="Times New Roman" w:hAnsi="Times New Roman" w:cs="Times New Roman"/>
        </w:rPr>
        <w:t xml:space="preserve"> </w:t>
      </w:r>
      <w:r w:rsidR="00634AA8">
        <w:rPr>
          <w:rFonts w:ascii="Times New Roman" w:hAnsi="Times New Roman" w:cs="Times New Roman"/>
        </w:rPr>
        <w:t xml:space="preserve">Crews will </w:t>
      </w:r>
      <w:r w:rsidRPr="00656251">
        <w:rPr>
          <w:rFonts w:ascii="Times New Roman" w:hAnsi="Times New Roman" w:cs="Times New Roman"/>
        </w:rPr>
        <w:t>us</w:t>
      </w:r>
      <w:r w:rsidR="00634AA8">
        <w:rPr>
          <w:rFonts w:ascii="Times New Roman" w:hAnsi="Times New Roman" w:cs="Times New Roman"/>
        </w:rPr>
        <w:t>e</w:t>
      </w:r>
      <w:r w:rsidR="00136695" w:rsidRPr="00656251">
        <w:rPr>
          <w:rFonts w:ascii="Times New Roman" w:hAnsi="Times New Roman" w:cs="Times New Roman"/>
        </w:rPr>
        <w:t xml:space="preserve"> a</w:t>
      </w:r>
      <w:r w:rsidRPr="00656251">
        <w:rPr>
          <w:rFonts w:ascii="Times New Roman" w:hAnsi="Times New Roman" w:cs="Times New Roman"/>
        </w:rPr>
        <w:t xml:space="preserve"> priority ranking matrix to conduct </w:t>
      </w:r>
      <w:r w:rsidR="00C63C24">
        <w:rPr>
          <w:rFonts w:ascii="Times New Roman" w:hAnsi="Times New Roman" w:cs="Times New Roman"/>
        </w:rPr>
        <w:t xml:space="preserve">restoration and maintenance of </w:t>
      </w:r>
      <w:r w:rsidRPr="00656251">
        <w:rPr>
          <w:rFonts w:ascii="Times New Roman" w:hAnsi="Times New Roman" w:cs="Times New Roman"/>
        </w:rPr>
        <w:t xml:space="preserve">natural </w:t>
      </w:r>
      <w:r w:rsidR="00C63C24">
        <w:rPr>
          <w:rFonts w:ascii="Times New Roman" w:hAnsi="Times New Roman" w:cs="Times New Roman"/>
        </w:rPr>
        <w:t>environments</w:t>
      </w:r>
      <w:r w:rsidRPr="00656251">
        <w:rPr>
          <w:rFonts w:ascii="Times New Roman" w:hAnsi="Times New Roman" w:cs="Times New Roman"/>
        </w:rPr>
        <w:t xml:space="preserve">, which will include, but is not limited to invasive species and aggressive </w:t>
      </w:r>
      <w:r w:rsidRPr="00656251">
        <w:rPr>
          <w:rFonts w:ascii="Times New Roman" w:hAnsi="Times New Roman" w:cs="Times New Roman"/>
        </w:rPr>
        <w:lastRenderedPageBreak/>
        <w:t>native species management, prescribed fire operations, forest/woodland stand improvements, native seed collection</w:t>
      </w:r>
      <w:del w:id="3" w:author="Lamons, Jennifer" w:date="2024-12-09T10:46:00Z">
        <w:r w:rsidRPr="00656251" w:rsidDel="00634AA8">
          <w:rPr>
            <w:rFonts w:ascii="Times New Roman" w:hAnsi="Times New Roman" w:cs="Times New Roman"/>
          </w:rPr>
          <w:delText>,</w:delText>
        </w:r>
      </w:del>
      <w:r w:rsidRPr="00656251">
        <w:rPr>
          <w:rFonts w:ascii="Times New Roman" w:hAnsi="Times New Roman" w:cs="Times New Roman"/>
        </w:rPr>
        <w:t xml:space="preserve"> and more.</w:t>
      </w:r>
    </w:p>
    <w:p w14:paraId="14F39827" w14:textId="468A8CD4" w:rsidR="009B401B" w:rsidRPr="00656251" w:rsidRDefault="009B401B" w:rsidP="003076E0">
      <w:pPr>
        <w:pStyle w:val="ListParagraph"/>
        <w:widowControl/>
        <w:numPr>
          <w:ilvl w:val="0"/>
          <w:numId w:val="4"/>
        </w:numPr>
        <w:autoSpaceDE/>
        <w:autoSpaceDN/>
        <w:contextualSpacing/>
        <w:rPr>
          <w:rFonts w:ascii="Times New Roman" w:hAnsi="Times New Roman" w:cs="Times New Roman"/>
        </w:rPr>
      </w:pPr>
      <w:r w:rsidRPr="00656251">
        <w:rPr>
          <w:rFonts w:ascii="Times New Roman" w:hAnsi="Times New Roman" w:cs="Times New Roman"/>
          <w:b/>
          <w:bCs/>
        </w:rPr>
        <w:t xml:space="preserve">Invasive Species Management: </w:t>
      </w:r>
      <w:r w:rsidR="00CB231B" w:rsidRPr="00656251">
        <w:rPr>
          <w:rFonts w:ascii="Times New Roman" w:hAnsi="Times New Roman" w:cs="Times New Roman"/>
        </w:rPr>
        <w:t xml:space="preserve">The Crew will spend significant time managing various invasive species for the Trustees. They will function as a strike team available for the Trustees and Trustee-designated Partners to utilize during peak control times. </w:t>
      </w:r>
      <w:r w:rsidRPr="00656251">
        <w:rPr>
          <w:rFonts w:ascii="Times New Roman" w:hAnsi="Times New Roman" w:cs="Times New Roman"/>
        </w:rPr>
        <w:t>Invasive species treatment, including location, species type, time</w:t>
      </w:r>
      <w:del w:id="4" w:author="Lamons, Jennifer" w:date="2024-12-09T10:50:00Z">
        <w:r w:rsidRPr="00656251" w:rsidDel="00634AA8">
          <w:rPr>
            <w:rFonts w:ascii="Times New Roman" w:hAnsi="Times New Roman" w:cs="Times New Roman"/>
          </w:rPr>
          <w:delText>,</w:delText>
        </w:r>
      </w:del>
      <w:r w:rsidRPr="00656251">
        <w:rPr>
          <w:rFonts w:ascii="Times New Roman" w:hAnsi="Times New Roman" w:cs="Times New Roman"/>
        </w:rPr>
        <w:t xml:space="preserve"> and acreage, will be documented in online GIS software as a deliverable of this agreement. An estimated 500-1,000 acres of invasive species treatment may be completed annually, a range that reflects considerable variation in target species control methods, density of infestation</w:t>
      </w:r>
      <w:del w:id="5" w:author="Lamons, Jennifer" w:date="2024-12-09T10:50:00Z">
        <w:r w:rsidRPr="00656251" w:rsidDel="00634AA8">
          <w:rPr>
            <w:rFonts w:ascii="Times New Roman" w:hAnsi="Times New Roman" w:cs="Times New Roman"/>
          </w:rPr>
          <w:delText>,</w:delText>
        </w:r>
      </w:del>
      <w:r w:rsidRPr="00656251">
        <w:rPr>
          <w:rFonts w:ascii="Times New Roman" w:hAnsi="Times New Roman" w:cs="Times New Roman"/>
        </w:rPr>
        <w:t xml:space="preserve"> and accessibility of the areas in which the crews will work over the course of a year.</w:t>
      </w:r>
    </w:p>
    <w:p w14:paraId="6020BD33" w14:textId="7E3EBF82" w:rsidR="009B401B" w:rsidRPr="00656251" w:rsidRDefault="009B401B" w:rsidP="003076E0">
      <w:pPr>
        <w:pStyle w:val="ListParagraph"/>
        <w:widowControl/>
        <w:numPr>
          <w:ilvl w:val="0"/>
          <w:numId w:val="4"/>
        </w:numPr>
        <w:autoSpaceDE/>
        <w:autoSpaceDN/>
        <w:contextualSpacing/>
        <w:rPr>
          <w:rFonts w:ascii="Times New Roman" w:hAnsi="Times New Roman" w:cs="Times New Roman"/>
        </w:rPr>
      </w:pPr>
      <w:r w:rsidRPr="00656251">
        <w:rPr>
          <w:rFonts w:ascii="Times New Roman" w:hAnsi="Times New Roman" w:cs="Times New Roman"/>
          <w:b/>
          <w:bCs/>
        </w:rPr>
        <w:t xml:space="preserve">Prescribed Fire: </w:t>
      </w:r>
      <w:r w:rsidRPr="00656251">
        <w:rPr>
          <w:rFonts w:ascii="Times New Roman" w:hAnsi="Times New Roman" w:cs="Times New Roman"/>
        </w:rPr>
        <w:t>Crew will be trained and equipped to install fire lines and conduct prescribed fire operations on public, partner</w:t>
      </w:r>
      <w:del w:id="6" w:author="Lamons, Jennifer" w:date="2024-12-09T10:51:00Z">
        <w:r w:rsidRPr="00656251" w:rsidDel="00634AA8">
          <w:rPr>
            <w:rFonts w:ascii="Times New Roman" w:hAnsi="Times New Roman" w:cs="Times New Roman"/>
          </w:rPr>
          <w:delText>,</w:delText>
        </w:r>
      </w:del>
      <w:r w:rsidRPr="00656251">
        <w:rPr>
          <w:rFonts w:ascii="Times New Roman" w:hAnsi="Times New Roman" w:cs="Times New Roman"/>
        </w:rPr>
        <w:t xml:space="preserve"> and private lands. Burn units on private lands range in size from 1-100 acres, which is where most of the crews’ time will be spent in relation to fire; although, units on public land, held by state or federal agencies, are often considerably larger in size. Given variation in burn unit size and a reasonable range of 10-25 burn days </w:t>
      </w:r>
      <w:r w:rsidR="00996777" w:rsidRPr="00656251">
        <w:rPr>
          <w:rFonts w:ascii="Times New Roman" w:hAnsi="Times New Roman" w:cs="Times New Roman"/>
        </w:rPr>
        <w:t>in each</w:t>
      </w:r>
      <w:r w:rsidRPr="00656251">
        <w:rPr>
          <w:rFonts w:ascii="Times New Roman" w:hAnsi="Times New Roman" w:cs="Times New Roman"/>
        </w:rPr>
        <w:t xml:space="preserve"> season, it is estimated that the crew will impact 1,000-5,000 acres or more through fire line preparation and direct fire application. Prescribed fire burn line preparation and prescribed burn units burned, including location, time, burn line length</w:t>
      </w:r>
      <w:del w:id="7" w:author="Lamons, Jennifer" w:date="2024-12-09T10:52:00Z">
        <w:r w:rsidRPr="00656251" w:rsidDel="00634AA8">
          <w:rPr>
            <w:rFonts w:ascii="Times New Roman" w:hAnsi="Times New Roman" w:cs="Times New Roman"/>
          </w:rPr>
          <w:delText>,</w:delText>
        </w:r>
      </w:del>
      <w:r w:rsidRPr="00656251">
        <w:rPr>
          <w:rFonts w:ascii="Times New Roman" w:hAnsi="Times New Roman" w:cs="Times New Roman"/>
        </w:rPr>
        <w:t xml:space="preserve"> and burn unit acreage will be documented in online GIS software and be reported on the Missouri Prescribed Fire Council’s Log Your Burn Tool webpage</w:t>
      </w:r>
      <w:ins w:id="8" w:author="Lamons, Jennifer" w:date="2024-12-09T10:52:00Z">
        <w:r w:rsidR="00634AA8">
          <w:rPr>
            <w:rFonts w:ascii="Times New Roman" w:hAnsi="Times New Roman" w:cs="Times New Roman"/>
          </w:rPr>
          <w:t>:</w:t>
        </w:r>
      </w:ins>
      <w:del w:id="9" w:author="Lamons, Jennifer" w:date="2024-12-09T10:52:00Z">
        <w:r w:rsidRPr="00656251" w:rsidDel="00634AA8">
          <w:rPr>
            <w:rFonts w:ascii="Times New Roman" w:hAnsi="Times New Roman" w:cs="Times New Roman"/>
          </w:rPr>
          <w:delText>”</w:delText>
        </w:r>
      </w:del>
      <w:r w:rsidRPr="00656251">
        <w:rPr>
          <w:rFonts w:ascii="Times New Roman" w:hAnsi="Times New Roman" w:cs="Times New Roman"/>
        </w:rPr>
        <w:t xml:space="preserve"> </w:t>
      </w:r>
      <w:hyperlink r:id="rId11" w:history="1">
        <w:r w:rsidRPr="00656251">
          <w:rPr>
            <w:rStyle w:val="Hyperlink"/>
            <w:rFonts w:ascii="Times New Roman" w:hAnsi="Times New Roman" w:cs="Times New Roman"/>
          </w:rPr>
          <w:t>https://moprescribedfire.org/log-your-burn</w:t>
        </w:r>
      </w:hyperlink>
      <w:r w:rsidRPr="00656251">
        <w:rPr>
          <w:rFonts w:ascii="Times New Roman" w:hAnsi="Times New Roman" w:cs="Times New Roman"/>
        </w:rPr>
        <w:t xml:space="preserve">. </w:t>
      </w:r>
    </w:p>
    <w:p w14:paraId="63072DBC" w14:textId="5C112EB5" w:rsidR="009B401B" w:rsidRPr="00656251" w:rsidRDefault="009B401B" w:rsidP="003076E0">
      <w:pPr>
        <w:pStyle w:val="ListParagraph"/>
        <w:widowControl/>
        <w:numPr>
          <w:ilvl w:val="0"/>
          <w:numId w:val="4"/>
        </w:numPr>
        <w:autoSpaceDE/>
        <w:autoSpaceDN/>
        <w:contextualSpacing/>
        <w:rPr>
          <w:rFonts w:ascii="Times New Roman" w:hAnsi="Times New Roman" w:cs="Times New Roman"/>
        </w:rPr>
      </w:pPr>
      <w:r w:rsidRPr="00656251">
        <w:rPr>
          <w:rFonts w:ascii="Times New Roman" w:hAnsi="Times New Roman" w:cs="Times New Roman"/>
          <w:b/>
          <w:bCs/>
        </w:rPr>
        <w:t xml:space="preserve">Monitoring: </w:t>
      </w:r>
      <w:r w:rsidRPr="00656251">
        <w:rPr>
          <w:rFonts w:ascii="Times New Roman" w:hAnsi="Times New Roman" w:cs="Times New Roman"/>
        </w:rPr>
        <w:t>For a subset of sites that are treated either with fire or invasive species management, especially those occurring within priority geographies or natural areas, permanent photo monitoring points will be created, and before/after photos will be provided to better educat</w:t>
      </w:r>
      <w:r w:rsidR="00634AA8">
        <w:rPr>
          <w:rFonts w:ascii="Times New Roman" w:hAnsi="Times New Roman" w:cs="Times New Roman"/>
        </w:rPr>
        <w:t>e</w:t>
      </w:r>
      <w:r w:rsidRPr="00656251">
        <w:rPr>
          <w:rFonts w:ascii="Times New Roman" w:hAnsi="Times New Roman" w:cs="Times New Roman"/>
        </w:rPr>
        <w:t xml:space="preserve"> Missourians about the work being completed through this project. Crews will be working on </w:t>
      </w:r>
      <w:r w:rsidR="00634AA8">
        <w:rPr>
          <w:rFonts w:ascii="Times New Roman" w:hAnsi="Times New Roman" w:cs="Times New Roman"/>
        </w:rPr>
        <w:t>p</w:t>
      </w:r>
      <w:r w:rsidRPr="00656251">
        <w:rPr>
          <w:rFonts w:ascii="Times New Roman" w:hAnsi="Times New Roman" w:cs="Times New Roman"/>
        </w:rPr>
        <w:t xml:space="preserve">rivate lands that potentially have not been visited by individuals familiar with identifying tracked communities and species. </w:t>
      </w:r>
    </w:p>
    <w:p w14:paraId="257267D4" w14:textId="4A45F4D0" w:rsidR="009B401B" w:rsidRPr="00656251" w:rsidRDefault="009B401B" w:rsidP="003076E0">
      <w:pPr>
        <w:pStyle w:val="ListParagraph"/>
        <w:widowControl/>
        <w:numPr>
          <w:ilvl w:val="0"/>
          <w:numId w:val="4"/>
        </w:numPr>
        <w:autoSpaceDE/>
        <w:autoSpaceDN/>
        <w:contextualSpacing/>
        <w:rPr>
          <w:rFonts w:ascii="Times New Roman" w:hAnsi="Times New Roman" w:cs="Times New Roman"/>
        </w:rPr>
      </w:pPr>
      <w:r w:rsidRPr="00656251">
        <w:rPr>
          <w:rFonts w:ascii="Times New Roman" w:hAnsi="Times New Roman" w:cs="Times New Roman"/>
          <w:b/>
          <w:bCs/>
        </w:rPr>
        <w:t>Collection of native seed:</w:t>
      </w:r>
      <w:r w:rsidRPr="00656251">
        <w:rPr>
          <w:rFonts w:ascii="Times New Roman" w:hAnsi="Times New Roman" w:cs="Times New Roman"/>
        </w:rPr>
        <w:t xml:space="preserve"> </w:t>
      </w:r>
      <w:r w:rsidR="00184677" w:rsidRPr="00656251">
        <w:rPr>
          <w:rFonts w:ascii="Times New Roman" w:hAnsi="Times New Roman" w:cs="Times New Roman"/>
          <w:color w:val="181818"/>
          <w:w w:val="105"/>
        </w:rPr>
        <w:t>Dispersal-limited</w:t>
      </w:r>
      <w:r w:rsidR="00184677" w:rsidRPr="00656251">
        <w:rPr>
          <w:rFonts w:ascii="Times New Roman" w:hAnsi="Times New Roman" w:cs="Times New Roman"/>
          <w:color w:val="181818"/>
          <w:spacing w:val="-16"/>
          <w:w w:val="105"/>
        </w:rPr>
        <w:t xml:space="preserve"> </w:t>
      </w:r>
      <w:r w:rsidR="00184677" w:rsidRPr="00656251">
        <w:rPr>
          <w:rFonts w:ascii="Times New Roman" w:hAnsi="Times New Roman" w:cs="Times New Roman"/>
          <w:color w:val="181818"/>
          <w:w w:val="105"/>
        </w:rPr>
        <w:t>conservative</w:t>
      </w:r>
      <w:r w:rsidR="00184677" w:rsidRPr="00656251">
        <w:rPr>
          <w:rFonts w:ascii="Times New Roman" w:hAnsi="Times New Roman" w:cs="Times New Roman"/>
          <w:color w:val="181818"/>
          <w:spacing w:val="-2"/>
          <w:w w:val="105"/>
        </w:rPr>
        <w:t xml:space="preserve"> </w:t>
      </w:r>
      <w:r w:rsidR="00184677" w:rsidRPr="00656251">
        <w:rPr>
          <w:rFonts w:ascii="Times New Roman" w:hAnsi="Times New Roman" w:cs="Times New Roman"/>
          <w:color w:val="181818"/>
          <w:w w:val="105"/>
        </w:rPr>
        <w:t>species</w:t>
      </w:r>
      <w:r w:rsidR="00184677" w:rsidRPr="00656251">
        <w:rPr>
          <w:rFonts w:ascii="Times New Roman" w:hAnsi="Times New Roman" w:cs="Times New Roman"/>
          <w:color w:val="181818"/>
          <w:spacing w:val="-12"/>
          <w:w w:val="105"/>
        </w:rPr>
        <w:t xml:space="preserve"> </w:t>
      </w:r>
      <w:r w:rsidR="00184677" w:rsidRPr="00656251">
        <w:rPr>
          <w:rFonts w:ascii="Times New Roman" w:hAnsi="Times New Roman" w:cs="Times New Roman"/>
          <w:color w:val="181818"/>
          <w:w w:val="105"/>
        </w:rPr>
        <w:t>are</w:t>
      </w:r>
      <w:r w:rsidR="00184677" w:rsidRPr="00656251">
        <w:rPr>
          <w:rFonts w:ascii="Times New Roman" w:hAnsi="Times New Roman" w:cs="Times New Roman"/>
          <w:color w:val="181818"/>
          <w:spacing w:val="-16"/>
          <w:w w:val="105"/>
        </w:rPr>
        <w:t xml:space="preserve"> </w:t>
      </w:r>
      <w:r w:rsidR="00184677" w:rsidRPr="00656251">
        <w:rPr>
          <w:rFonts w:ascii="Times New Roman" w:hAnsi="Times New Roman" w:cs="Times New Roman"/>
          <w:color w:val="181818"/>
          <w:spacing w:val="-2"/>
          <w:w w:val="105"/>
        </w:rPr>
        <w:t xml:space="preserve">often </w:t>
      </w:r>
      <w:r w:rsidR="00184677" w:rsidRPr="00656251">
        <w:rPr>
          <w:rFonts w:ascii="Times New Roman" w:hAnsi="Times New Roman" w:cs="Times New Roman"/>
          <w:color w:val="181818"/>
          <w:w w:val="105"/>
        </w:rPr>
        <w:t>observed to be locally extirpated even after invasive species removal and prescribed</w:t>
      </w:r>
      <w:r w:rsidR="00184677" w:rsidRPr="00656251">
        <w:rPr>
          <w:rFonts w:ascii="Times New Roman" w:hAnsi="Times New Roman" w:cs="Times New Roman"/>
          <w:color w:val="181818"/>
          <w:spacing w:val="24"/>
          <w:w w:val="105"/>
        </w:rPr>
        <w:t xml:space="preserve"> </w:t>
      </w:r>
      <w:r w:rsidR="00184677" w:rsidRPr="00656251">
        <w:rPr>
          <w:rFonts w:ascii="Times New Roman" w:hAnsi="Times New Roman" w:cs="Times New Roman"/>
          <w:color w:val="181818"/>
          <w:w w:val="105"/>
        </w:rPr>
        <w:t>fire</w:t>
      </w:r>
      <w:r w:rsidR="00184677" w:rsidRPr="00656251">
        <w:rPr>
          <w:rFonts w:ascii="Times New Roman" w:hAnsi="Times New Roman" w:cs="Times New Roman"/>
          <w:color w:val="181818"/>
          <w:spacing w:val="-4"/>
          <w:w w:val="105"/>
        </w:rPr>
        <w:t xml:space="preserve"> </w:t>
      </w:r>
      <w:r w:rsidR="00184677" w:rsidRPr="00656251">
        <w:rPr>
          <w:rFonts w:ascii="Times New Roman" w:hAnsi="Times New Roman" w:cs="Times New Roman"/>
          <w:color w:val="181818"/>
          <w:w w:val="105"/>
        </w:rPr>
        <w:t xml:space="preserve">treatment. </w:t>
      </w:r>
      <w:r w:rsidRPr="00656251">
        <w:rPr>
          <w:rFonts w:ascii="Times New Roman" w:hAnsi="Times New Roman" w:cs="Times New Roman"/>
        </w:rPr>
        <w:t xml:space="preserve">Crews </w:t>
      </w:r>
      <w:r w:rsidR="00393692">
        <w:rPr>
          <w:rFonts w:ascii="Times New Roman" w:hAnsi="Times New Roman" w:cs="Times New Roman"/>
        </w:rPr>
        <w:t>may</w:t>
      </w:r>
      <w:r w:rsidR="00393692" w:rsidRPr="00656251">
        <w:rPr>
          <w:rFonts w:ascii="Times New Roman" w:hAnsi="Times New Roman" w:cs="Times New Roman"/>
        </w:rPr>
        <w:t xml:space="preserve"> </w:t>
      </w:r>
      <w:r w:rsidRPr="00656251">
        <w:rPr>
          <w:rFonts w:ascii="Times New Roman" w:hAnsi="Times New Roman" w:cs="Times New Roman"/>
        </w:rPr>
        <w:t>spend up to 10% of their time collecting and processing seed from conservative native plant species. Local native seed collected (i.e., prairie species) will be used to boost biodiversity in areas receiving active management</w:t>
      </w:r>
      <w:r w:rsidR="00E24818">
        <w:rPr>
          <w:rFonts w:ascii="Times New Roman" w:hAnsi="Times New Roman" w:cs="Times New Roman"/>
        </w:rPr>
        <w:t>;</w:t>
      </w:r>
      <w:r w:rsidRPr="00656251">
        <w:rPr>
          <w:rFonts w:ascii="Times New Roman" w:hAnsi="Times New Roman" w:cs="Times New Roman"/>
        </w:rPr>
        <w:t xml:space="preserve"> the crews’ experience and connection to this aspect of restoration will allow them to advise private landowners on this important step of natural </w:t>
      </w:r>
      <w:r w:rsidR="00E24818">
        <w:rPr>
          <w:rFonts w:ascii="Times New Roman" w:hAnsi="Times New Roman" w:cs="Times New Roman"/>
        </w:rPr>
        <w:t xml:space="preserve">environment </w:t>
      </w:r>
      <w:r w:rsidRPr="00656251">
        <w:rPr>
          <w:rFonts w:ascii="Times New Roman" w:hAnsi="Times New Roman" w:cs="Times New Roman"/>
        </w:rPr>
        <w:t>restoration.</w:t>
      </w:r>
    </w:p>
    <w:p w14:paraId="281257DD" w14:textId="78CD9AF0" w:rsidR="004F0FF5" w:rsidRPr="00656251" w:rsidRDefault="009B375F" w:rsidP="00130088">
      <w:pPr>
        <w:pStyle w:val="BodyText"/>
        <w:numPr>
          <w:ilvl w:val="0"/>
          <w:numId w:val="4"/>
        </w:numPr>
        <w:rPr>
          <w:rFonts w:ascii="Times New Roman" w:hAnsi="Times New Roman" w:cs="Times New Roman"/>
          <w:color w:val="181818"/>
          <w:w w:val="105"/>
        </w:rPr>
      </w:pPr>
      <w:r w:rsidRPr="00656251">
        <w:rPr>
          <w:rFonts w:ascii="Times New Roman" w:hAnsi="Times New Roman" w:cs="Times New Roman"/>
          <w:b/>
          <w:bCs/>
          <w:noProof/>
        </w:rPr>
        <mc:AlternateContent>
          <mc:Choice Requires="wps">
            <w:drawing>
              <wp:anchor distT="0" distB="0" distL="0" distR="0" simplePos="0" relativeHeight="251658242" behindDoc="0" locked="0" layoutInCell="1" allowOverlap="1" wp14:anchorId="060EF117" wp14:editId="060EF118">
                <wp:simplePos x="0" y="0"/>
                <wp:positionH relativeFrom="page">
                  <wp:posOffset>7763191</wp:posOffset>
                </wp:positionH>
                <wp:positionV relativeFrom="page">
                  <wp:posOffset>0</wp:posOffset>
                </wp:positionV>
                <wp:extent cx="9525" cy="61747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174740"/>
                        </a:xfrm>
                        <a:custGeom>
                          <a:avLst/>
                          <a:gdLst/>
                          <a:ahLst/>
                          <a:cxnLst/>
                          <a:rect l="l" t="t" r="r" b="b"/>
                          <a:pathLst>
                            <a:path w="9525" h="6174740">
                              <a:moveTo>
                                <a:pt x="9191" y="6174293"/>
                              </a:moveTo>
                              <a:lnTo>
                                <a:pt x="0" y="6174293"/>
                              </a:lnTo>
                              <a:lnTo>
                                <a:pt x="0" y="0"/>
                              </a:lnTo>
                              <a:lnTo>
                                <a:pt x="9165" y="0"/>
                              </a:lnTo>
                              <a:lnTo>
                                <a:pt x="9191" y="617429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F8E39B" id="Graphic 3" o:spid="_x0000_s1026" style="position:absolute;margin-left:611.25pt;margin-top:0;width:.75pt;height:486.2pt;z-index:251658242;visibility:visible;mso-wrap-style:square;mso-wrap-distance-left:0;mso-wrap-distance-top:0;mso-wrap-distance-right:0;mso-wrap-distance-bottom:0;mso-position-horizontal:absolute;mso-position-horizontal-relative:page;mso-position-vertical:absolute;mso-position-vertical-relative:page;v-text-anchor:top" coordsize="9525,617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" path="m9191,6174293r-9191,l,,9165,r26,6174293xe" fillcolor="black" stroked="f">
                <v:path arrowok="t"/>
                <w10:wrap anchorx="page" anchory="page"/>
              </v:shape>
            </w:pict>
          </mc:Fallback>
        </mc:AlternateContent>
      </w:r>
      <w:r w:rsidR="008F1D16" w:rsidRPr="00656251">
        <w:rPr>
          <w:rFonts w:ascii="Times New Roman" w:hAnsi="Times New Roman" w:cs="Times New Roman"/>
          <w:b/>
          <w:bCs/>
          <w:color w:val="181818"/>
          <w:w w:val="105"/>
        </w:rPr>
        <w:t xml:space="preserve">Livestock </w:t>
      </w:r>
      <w:r w:rsidR="00490E94" w:rsidRPr="00656251">
        <w:rPr>
          <w:rFonts w:ascii="Times New Roman" w:hAnsi="Times New Roman" w:cs="Times New Roman"/>
          <w:b/>
          <w:bCs/>
          <w:color w:val="181818"/>
          <w:w w:val="105"/>
        </w:rPr>
        <w:t>exclusion fencing</w:t>
      </w:r>
      <w:r w:rsidR="004F0FF5" w:rsidRPr="00656251">
        <w:rPr>
          <w:rFonts w:ascii="Times New Roman" w:hAnsi="Times New Roman" w:cs="Times New Roman"/>
          <w:b/>
          <w:bCs/>
          <w:color w:val="181818"/>
          <w:w w:val="105"/>
        </w:rPr>
        <w:t xml:space="preserve">: </w:t>
      </w:r>
      <w:r w:rsidR="00490E94" w:rsidRPr="00656251">
        <w:rPr>
          <w:rFonts w:ascii="Times New Roman" w:hAnsi="Times New Roman" w:cs="Times New Roman"/>
          <w:color w:val="181818"/>
          <w:w w:val="105"/>
        </w:rPr>
        <w:t xml:space="preserve"> </w:t>
      </w:r>
      <w:r w:rsidR="004F0FF5" w:rsidRPr="00656251">
        <w:rPr>
          <w:rFonts w:ascii="Times New Roman" w:hAnsi="Times New Roman" w:cs="Times New Roman"/>
          <w:color w:val="181818"/>
          <w:w w:val="105"/>
        </w:rPr>
        <w:t xml:space="preserve">The Crew </w:t>
      </w:r>
      <w:r w:rsidR="00536F6C">
        <w:rPr>
          <w:rFonts w:ascii="Times New Roman" w:hAnsi="Times New Roman" w:cs="Times New Roman"/>
          <w:color w:val="181818"/>
          <w:w w:val="105"/>
        </w:rPr>
        <w:t>may</w:t>
      </w:r>
      <w:r w:rsidR="00536F6C" w:rsidRPr="00656251">
        <w:rPr>
          <w:rFonts w:ascii="Times New Roman" w:hAnsi="Times New Roman" w:cs="Times New Roman"/>
          <w:color w:val="181818"/>
          <w:w w:val="105"/>
        </w:rPr>
        <w:t xml:space="preserve"> </w:t>
      </w:r>
      <w:r w:rsidR="004F0FF5" w:rsidRPr="00656251">
        <w:rPr>
          <w:rFonts w:ascii="Times New Roman" w:hAnsi="Times New Roman" w:cs="Times New Roman"/>
          <w:color w:val="181818"/>
          <w:w w:val="105"/>
        </w:rPr>
        <w:t xml:space="preserve">install livestock exclusion fencing </w:t>
      </w:r>
      <w:r w:rsidR="00490E94" w:rsidRPr="00656251">
        <w:rPr>
          <w:rFonts w:ascii="Times New Roman" w:hAnsi="Times New Roman" w:cs="Times New Roman"/>
          <w:color w:val="181818"/>
          <w:w w:val="105"/>
        </w:rPr>
        <w:t xml:space="preserve">and </w:t>
      </w:r>
      <w:r w:rsidR="00F50FDD" w:rsidRPr="00656251">
        <w:rPr>
          <w:rFonts w:ascii="Times New Roman" w:hAnsi="Times New Roman" w:cs="Times New Roman"/>
          <w:color w:val="181818"/>
          <w:w w:val="105"/>
        </w:rPr>
        <w:t xml:space="preserve">conduct </w:t>
      </w:r>
      <w:r w:rsidR="00490E94" w:rsidRPr="00656251">
        <w:rPr>
          <w:rFonts w:ascii="Times New Roman" w:hAnsi="Times New Roman" w:cs="Times New Roman"/>
          <w:color w:val="181818"/>
          <w:w w:val="105"/>
        </w:rPr>
        <w:t>riparian management</w:t>
      </w:r>
      <w:r w:rsidR="00130088" w:rsidRPr="00656251">
        <w:rPr>
          <w:rFonts w:ascii="Times New Roman" w:hAnsi="Times New Roman" w:cs="Times New Roman"/>
          <w:color w:val="181818"/>
          <w:w w:val="105"/>
        </w:rPr>
        <w:t>.</w:t>
      </w:r>
      <w:r w:rsidR="00407A3E" w:rsidRPr="00656251">
        <w:rPr>
          <w:rFonts w:ascii="Times New Roman" w:hAnsi="Times New Roman" w:cs="Times New Roman"/>
          <w:color w:val="181818"/>
          <w:w w:val="105"/>
        </w:rPr>
        <w:tab/>
      </w:r>
    </w:p>
    <w:p w14:paraId="060EF0C9" w14:textId="77777777" w:rsidR="00A54644" w:rsidRPr="00656251" w:rsidRDefault="00A54644" w:rsidP="00152F26">
      <w:pPr>
        <w:pStyle w:val="BodyText"/>
        <w:rPr>
          <w:rFonts w:ascii="Times New Roman" w:hAnsi="Times New Roman" w:cs="Times New Roman"/>
        </w:rPr>
      </w:pPr>
    </w:p>
    <w:p w14:paraId="76BDD987" w14:textId="3BC59D8A" w:rsidR="001D0F46" w:rsidRPr="00656251" w:rsidRDefault="009B6830" w:rsidP="001D0F46">
      <w:pPr>
        <w:pStyle w:val="BodyText"/>
        <w:ind w:left="720"/>
        <w:rPr>
          <w:rFonts w:ascii="Times New Roman" w:hAnsi="Times New Roman" w:cs="Times New Roman"/>
        </w:rPr>
      </w:pPr>
      <w:r>
        <w:rPr>
          <w:rFonts w:ascii="Times New Roman" w:hAnsi="Times New Roman" w:cs="Times New Roman"/>
        </w:rPr>
        <w:t>US</w:t>
      </w:r>
      <w:r w:rsidR="001D0F46" w:rsidRPr="00656251">
        <w:rPr>
          <w:rFonts w:ascii="Times New Roman" w:hAnsi="Times New Roman" w:cs="Times New Roman"/>
        </w:rPr>
        <w:t>FWS</w:t>
      </w:r>
    </w:p>
    <w:p w14:paraId="2B4FD8A8" w14:textId="7C94ECD2" w:rsidR="001D0F46" w:rsidRPr="00656251" w:rsidRDefault="005B6986" w:rsidP="00656251">
      <w:pPr>
        <w:pStyle w:val="BodyText"/>
        <w:numPr>
          <w:ilvl w:val="0"/>
          <w:numId w:val="6"/>
        </w:numPr>
        <w:ind w:left="2160"/>
        <w:rPr>
          <w:rFonts w:ascii="Times New Roman" w:hAnsi="Times New Roman" w:cs="Times New Roman"/>
        </w:rPr>
      </w:pPr>
      <w:r w:rsidRPr="00656251">
        <w:rPr>
          <w:rFonts w:ascii="Times New Roman" w:hAnsi="Times New Roman" w:cs="Times New Roman"/>
        </w:rPr>
        <w:t xml:space="preserve">NEPA: </w:t>
      </w:r>
      <w:r w:rsidR="009741DD">
        <w:rPr>
          <w:rFonts w:ascii="Times New Roman" w:hAnsi="Times New Roman" w:cs="Times New Roman"/>
        </w:rPr>
        <w:t>US</w:t>
      </w:r>
      <w:r w:rsidRPr="00656251">
        <w:rPr>
          <w:rFonts w:ascii="Times New Roman" w:hAnsi="Times New Roman" w:cs="Times New Roman"/>
        </w:rPr>
        <w:t xml:space="preserve">FWS staff from the Partners </w:t>
      </w:r>
      <w:proofErr w:type="gramStart"/>
      <w:r w:rsidR="00E24818">
        <w:rPr>
          <w:rFonts w:ascii="Times New Roman" w:hAnsi="Times New Roman" w:cs="Times New Roman"/>
        </w:rPr>
        <w:t>For</w:t>
      </w:r>
      <w:proofErr w:type="gramEnd"/>
      <w:r w:rsidR="00E24818">
        <w:rPr>
          <w:rFonts w:ascii="Times New Roman" w:hAnsi="Times New Roman" w:cs="Times New Roman"/>
        </w:rPr>
        <w:t xml:space="preserve"> Fish and</w:t>
      </w:r>
      <w:r w:rsidRPr="00656251">
        <w:rPr>
          <w:rFonts w:ascii="Times New Roman" w:hAnsi="Times New Roman" w:cs="Times New Roman"/>
        </w:rPr>
        <w:t xml:space="preserve"> Wildlife program </w:t>
      </w:r>
      <w:r w:rsidR="0059009D" w:rsidRPr="00656251">
        <w:rPr>
          <w:rFonts w:ascii="Times New Roman" w:hAnsi="Times New Roman" w:cs="Times New Roman"/>
        </w:rPr>
        <w:t>will coordinate w</w:t>
      </w:r>
      <w:r w:rsidR="007A6602" w:rsidRPr="00656251">
        <w:rPr>
          <w:rFonts w:ascii="Times New Roman" w:hAnsi="Times New Roman" w:cs="Times New Roman"/>
        </w:rPr>
        <w:t xml:space="preserve">ith Historic </w:t>
      </w:r>
      <w:r w:rsidR="00BE22E9" w:rsidRPr="00656251">
        <w:rPr>
          <w:rFonts w:ascii="Times New Roman" w:hAnsi="Times New Roman" w:cs="Times New Roman"/>
        </w:rPr>
        <w:t xml:space="preserve">Preservation staff and </w:t>
      </w:r>
      <w:r w:rsidR="000965D8" w:rsidRPr="00656251">
        <w:rPr>
          <w:rFonts w:ascii="Times New Roman" w:hAnsi="Times New Roman" w:cs="Times New Roman"/>
        </w:rPr>
        <w:t xml:space="preserve">conduct </w:t>
      </w:r>
      <w:r w:rsidR="006E76FE" w:rsidRPr="00656251">
        <w:rPr>
          <w:rFonts w:ascii="Times New Roman" w:hAnsi="Times New Roman" w:cs="Times New Roman"/>
        </w:rPr>
        <w:t xml:space="preserve">ESA Section 7 reviews on </w:t>
      </w:r>
      <w:r w:rsidR="00BE75D4" w:rsidRPr="00656251">
        <w:rPr>
          <w:rFonts w:ascii="Times New Roman" w:hAnsi="Times New Roman" w:cs="Times New Roman"/>
        </w:rPr>
        <w:t>a site-by-site basis</w:t>
      </w:r>
      <w:r w:rsidR="00E31F6B" w:rsidRPr="00656251">
        <w:rPr>
          <w:rFonts w:ascii="Times New Roman" w:hAnsi="Times New Roman" w:cs="Times New Roman"/>
        </w:rPr>
        <w:t xml:space="preserve"> prior to any </w:t>
      </w:r>
      <w:r w:rsidR="00771ECC" w:rsidRPr="00656251">
        <w:rPr>
          <w:rFonts w:ascii="Times New Roman" w:hAnsi="Times New Roman" w:cs="Times New Roman"/>
        </w:rPr>
        <w:t>work being conducted.</w:t>
      </w:r>
      <w:r w:rsidR="00BE75D4" w:rsidRPr="00656251">
        <w:rPr>
          <w:rFonts w:ascii="Times New Roman" w:hAnsi="Times New Roman" w:cs="Times New Roman"/>
        </w:rPr>
        <w:t xml:space="preserve"> </w:t>
      </w:r>
    </w:p>
    <w:p w14:paraId="490B65E5" w14:textId="77777777" w:rsidR="001D0F46" w:rsidRPr="00656251" w:rsidRDefault="001D0F46" w:rsidP="00152F26">
      <w:pPr>
        <w:pStyle w:val="BodyText"/>
        <w:rPr>
          <w:ins w:id="10" w:author="Hamilton, Scott B" w:date="2024-11-22T10:49:00Z"/>
          <w:rFonts w:ascii="Times New Roman" w:hAnsi="Times New Roman" w:cs="Times New Roman"/>
        </w:rPr>
      </w:pPr>
    </w:p>
    <w:p w14:paraId="45056197" w14:textId="77777777" w:rsidR="001D0F46" w:rsidRPr="00656251" w:rsidRDefault="001D0F46" w:rsidP="00152F26">
      <w:pPr>
        <w:pStyle w:val="BodyText"/>
        <w:rPr>
          <w:rFonts w:ascii="Times New Roman" w:hAnsi="Times New Roman" w:cs="Times New Roman"/>
        </w:rPr>
      </w:pPr>
    </w:p>
    <w:p w14:paraId="060EF0E1" w14:textId="77777777" w:rsidR="00A54644" w:rsidRPr="00656251" w:rsidRDefault="009B375F" w:rsidP="00152F26">
      <w:pPr>
        <w:pStyle w:val="Heading1"/>
        <w:tabs>
          <w:tab w:val="left" w:pos="542"/>
        </w:tabs>
        <w:ind w:left="0"/>
        <w:rPr>
          <w:rFonts w:ascii="Times New Roman" w:hAnsi="Times New Roman" w:cs="Times New Roman"/>
          <w:color w:val="1A1A1A"/>
        </w:rPr>
      </w:pPr>
      <w:r w:rsidRPr="00656251">
        <w:rPr>
          <w:rFonts w:ascii="Times New Roman" w:hAnsi="Times New Roman" w:cs="Times New Roman"/>
          <w:color w:val="1A1A1A"/>
          <w:u w:val="thick" w:color="1A1A1A"/>
        </w:rPr>
        <w:t>AGREEMENT</w:t>
      </w:r>
      <w:r w:rsidRPr="00656251">
        <w:rPr>
          <w:rFonts w:ascii="Times New Roman" w:hAnsi="Times New Roman" w:cs="Times New Roman"/>
          <w:color w:val="1A1A1A"/>
          <w:spacing w:val="-9"/>
          <w:u w:val="thick" w:color="1A1A1A"/>
        </w:rPr>
        <w:t xml:space="preserve"> </w:t>
      </w:r>
      <w:r w:rsidRPr="00656251">
        <w:rPr>
          <w:rFonts w:ascii="Times New Roman" w:hAnsi="Times New Roman" w:cs="Times New Roman"/>
          <w:color w:val="1A1A1A"/>
          <w:spacing w:val="-2"/>
          <w:u w:val="thick" w:color="1A1A1A"/>
        </w:rPr>
        <w:t>PERIOD</w:t>
      </w:r>
    </w:p>
    <w:p w14:paraId="060EF0E4" w14:textId="23D4A7E4" w:rsidR="00A54644" w:rsidRPr="00DE0480" w:rsidRDefault="009B375F" w:rsidP="0017783A">
      <w:pPr>
        <w:pStyle w:val="BodyText"/>
        <w:rPr>
          <w:rFonts w:ascii="Times New Roman" w:hAnsi="Times New Roman" w:cs="Times New Roman"/>
          <w:color w:val="1A1A1A"/>
          <w:w w:val="105"/>
        </w:rPr>
      </w:pPr>
      <w:r w:rsidRPr="00656251">
        <w:rPr>
          <w:rFonts w:ascii="Times New Roman" w:hAnsi="Times New Roman" w:cs="Times New Roman"/>
          <w:color w:val="1A1A1A"/>
          <w:w w:val="105"/>
        </w:rPr>
        <w:t>This</w:t>
      </w:r>
      <w:r w:rsidRPr="00656251">
        <w:rPr>
          <w:rFonts w:ascii="Times New Roman" w:hAnsi="Times New Roman" w:cs="Times New Roman"/>
          <w:color w:val="1A1A1A"/>
          <w:spacing w:val="1"/>
          <w:w w:val="105"/>
        </w:rPr>
        <w:t xml:space="preserve"> </w:t>
      </w:r>
      <w:r w:rsidRPr="00656251">
        <w:rPr>
          <w:rFonts w:ascii="Times New Roman" w:hAnsi="Times New Roman" w:cs="Times New Roman"/>
          <w:color w:val="1A1A1A"/>
          <w:w w:val="105"/>
        </w:rPr>
        <w:t>Agreement</w:t>
      </w:r>
      <w:r w:rsidRPr="00656251">
        <w:rPr>
          <w:rFonts w:ascii="Times New Roman" w:hAnsi="Times New Roman" w:cs="Times New Roman"/>
          <w:color w:val="1A1A1A"/>
          <w:spacing w:val="15"/>
          <w:w w:val="105"/>
        </w:rPr>
        <w:t xml:space="preserve"> </w:t>
      </w:r>
      <w:r w:rsidRPr="00656251">
        <w:rPr>
          <w:rFonts w:ascii="Times New Roman" w:hAnsi="Times New Roman" w:cs="Times New Roman"/>
          <w:color w:val="1A1A1A"/>
          <w:w w:val="105"/>
        </w:rPr>
        <w:t>shall</w:t>
      </w:r>
      <w:r w:rsidRPr="00656251">
        <w:rPr>
          <w:rFonts w:ascii="Times New Roman" w:hAnsi="Times New Roman" w:cs="Times New Roman"/>
          <w:color w:val="1A1A1A"/>
          <w:spacing w:val="-8"/>
          <w:w w:val="105"/>
        </w:rPr>
        <w:t xml:space="preserve"> </w:t>
      </w:r>
      <w:r w:rsidRPr="00656251">
        <w:rPr>
          <w:rFonts w:ascii="Times New Roman" w:hAnsi="Times New Roman" w:cs="Times New Roman"/>
          <w:color w:val="1A1A1A"/>
          <w:w w:val="105"/>
        </w:rPr>
        <w:t>be</w:t>
      </w:r>
      <w:r w:rsidRPr="00656251">
        <w:rPr>
          <w:rFonts w:ascii="Times New Roman" w:hAnsi="Times New Roman" w:cs="Times New Roman"/>
          <w:color w:val="1A1A1A"/>
          <w:spacing w:val="-3"/>
          <w:w w:val="105"/>
        </w:rPr>
        <w:t xml:space="preserve"> </w:t>
      </w:r>
      <w:r w:rsidRPr="00656251">
        <w:rPr>
          <w:rFonts w:ascii="Times New Roman" w:hAnsi="Times New Roman" w:cs="Times New Roman"/>
          <w:color w:val="1A1A1A"/>
          <w:w w:val="105"/>
        </w:rPr>
        <w:t>in</w:t>
      </w:r>
      <w:r w:rsidRPr="00656251">
        <w:rPr>
          <w:rFonts w:ascii="Times New Roman" w:hAnsi="Times New Roman" w:cs="Times New Roman"/>
          <w:color w:val="1A1A1A"/>
          <w:spacing w:val="-8"/>
          <w:w w:val="105"/>
        </w:rPr>
        <w:t xml:space="preserve"> </w:t>
      </w:r>
      <w:r w:rsidRPr="00656251">
        <w:rPr>
          <w:rFonts w:ascii="Times New Roman" w:hAnsi="Times New Roman" w:cs="Times New Roman"/>
          <w:color w:val="1A1A1A"/>
          <w:w w:val="105"/>
        </w:rPr>
        <w:t>effect</w:t>
      </w:r>
      <w:r w:rsidRPr="00656251">
        <w:rPr>
          <w:rFonts w:ascii="Times New Roman" w:hAnsi="Times New Roman" w:cs="Times New Roman"/>
          <w:color w:val="1A1A1A"/>
          <w:spacing w:val="1"/>
          <w:w w:val="105"/>
        </w:rPr>
        <w:t xml:space="preserve"> </w:t>
      </w:r>
      <w:r w:rsidRPr="00656251">
        <w:rPr>
          <w:rFonts w:ascii="Times New Roman" w:hAnsi="Times New Roman" w:cs="Times New Roman"/>
          <w:color w:val="1A1A1A"/>
          <w:w w:val="105"/>
        </w:rPr>
        <w:t>from</w:t>
      </w:r>
      <w:r w:rsidRPr="00656251">
        <w:rPr>
          <w:rFonts w:ascii="Times New Roman" w:hAnsi="Times New Roman" w:cs="Times New Roman"/>
          <w:color w:val="1A1A1A"/>
          <w:spacing w:val="-1"/>
          <w:w w:val="105"/>
        </w:rPr>
        <w:t xml:space="preserve"> </w:t>
      </w:r>
      <w:r w:rsidR="00D71EDB" w:rsidRPr="00656251">
        <w:rPr>
          <w:rFonts w:ascii="Times New Roman" w:hAnsi="Times New Roman" w:cs="Times New Roman"/>
          <w:color w:val="1A1A1A"/>
          <w:w w:val="105"/>
        </w:rPr>
        <w:t>Jan</w:t>
      </w:r>
      <w:ins w:id="11" w:author="Lamons, Jennifer" w:date="2024-12-09T11:02:00Z">
        <w:r w:rsidR="00E24818">
          <w:rPr>
            <w:rFonts w:ascii="Times New Roman" w:hAnsi="Times New Roman" w:cs="Times New Roman"/>
            <w:color w:val="1A1A1A"/>
            <w:w w:val="105"/>
          </w:rPr>
          <w:t>.</w:t>
        </w:r>
      </w:ins>
      <w:r w:rsidR="00D71EDB" w:rsidRPr="00656251">
        <w:rPr>
          <w:rFonts w:ascii="Times New Roman" w:hAnsi="Times New Roman" w:cs="Times New Roman"/>
          <w:color w:val="1A1A1A"/>
          <w:spacing w:val="-18"/>
          <w:w w:val="105"/>
        </w:rPr>
        <w:t xml:space="preserve"> </w:t>
      </w:r>
      <w:r w:rsidRPr="00656251">
        <w:rPr>
          <w:rFonts w:ascii="Times New Roman" w:hAnsi="Times New Roman" w:cs="Times New Roman"/>
          <w:color w:val="1A1A1A"/>
          <w:w w:val="105"/>
        </w:rPr>
        <w:t>1,</w:t>
      </w:r>
      <w:r w:rsidRPr="00656251">
        <w:rPr>
          <w:rFonts w:ascii="Times New Roman" w:hAnsi="Times New Roman" w:cs="Times New Roman"/>
          <w:color w:val="1A1A1A"/>
          <w:spacing w:val="-8"/>
          <w:w w:val="105"/>
        </w:rPr>
        <w:t xml:space="preserve"> </w:t>
      </w:r>
      <w:proofErr w:type="gramStart"/>
      <w:r w:rsidRPr="00656251">
        <w:rPr>
          <w:rFonts w:ascii="Times New Roman" w:hAnsi="Times New Roman" w:cs="Times New Roman"/>
          <w:color w:val="1A1A1A"/>
          <w:w w:val="105"/>
        </w:rPr>
        <w:t>202</w:t>
      </w:r>
      <w:r w:rsidR="00D71EDB" w:rsidRPr="00656251">
        <w:rPr>
          <w:rFonts w:ascii="Times New Roman" w:hAnsi="Times New Roman" w:cs="Times New Roman"/>
          <w:color w:val="1A1A1A"/>
          <w:w w:val="105"/>
        </w:rPr>
        <w:t>5</w:t>
      </w:r>
      <w:proofErr w:type="gramEnd"/>
      <w:r w:rsidRPr="00656251">
        <w:rPr>
          <w:rFonts w:ascii="Times New Roman" w:hAnsi="Times New Roman" w:cs="Times New Roman"/>
          <w:color w:val="1A1A1A"/>
          <w:spacing w:val="-8"/>
          <w:w w:val="105"/>
        </w:rPr>
        <w:t xml:space="preserve"> </w:t>
      </w:r>
      <w:r w:rsidRPr="00656251">
        <w:rPr>
          <w:rFonts w:ascii="Times New Roman" w:hAnsi="Times New Roman" w:cs="Times New Roman"/>
          <w:color w:val="1A1A1A"/>
          <w:w w:val="105"/>
        </w:rPr>
        <w:t>to</w:t>
      </w:r>
      <w:r w:rsidRPr="00656251">
        <w:rPr>
          <w:rFonts w:ascii="Times New Roman" w:hAnsi="Times New Roman" w:cs="Times New Roman"/>
          <w:color w:val="1A1A1A"/>
          <w:spacing w:val="5"/>
          <w:w w:val="105"/>
        </w:rPr>
        <w:t xml:space="preserve"> </w:t>
      </w:r>
      <w:r w:rsidR="002F183A" w:rsidRPr="00656251">
        <w:rPr>
          <w:rFonts w:ascii="Times New Roman" w:hAnsi="Times New Roman" w:cs="Times New Roman"/>
          <w:color w:val="1A1A1A"/>
          <w:w w:val="105"/>
        </w:rPr>
        <w:t>Dec</w:t>
      </w:r>
      <w:ins w:id="12" w:author="Lamons, Jennifer" w:date="2024-12-09T11:02:00Z">
        <w:r w:rsidR="00E24818">
          <w:rPr>
            <w:rFonts w:ascii="Times New Roman" w:hAnsi="Times New Roman" w:cs="Times New Roman"/>
            <w:color w:val="1A1A1A"/>
            <w:w w:val="105"/>
          </w:rPr>
          <w:t>.</w:t>
        </w:r>
      </w:ins>
      <w:r w:rsidR="002F183A" w:rsidRPr="00656251">
        <w:rPr>
          <w:rFonts w:ascii="Times New Roman" w:hAnsi="Times New Roman" w:cs="Times New Roman"/>
          <w:color w:val="1A1A1A"/>
          <w:spacing w:val="7"/>
          <w:w w:val="105"/>
        </w:rPr>
        <w:t xml:space="preserve"> </w:t>
      </w:r>
      <w:r w:rsidR="002F183A" w:rsidRPr="00656251">
        <w:rPr>
          <w:rFonts w:ascii="Times New Roman" w:hAnsi="Times New Roman" w:cs="Times New Roman"/>
          <w:color w:val="1A1A1A"/>
          <w:w w:val="105"/>
        </w:rPr>
        <w:t>31</w:t>
      </w:r>
      <w:r w:rsidRPr="00656251">
        <w:rPr>
          <w:rFonts w:ascii="Times New Roman" w:hAnsi="Times New Roman" w:cs="Times New Roman"/>
          <w:color w:val="1A1A1A"/>
          <w:w w:val="105"/>
        </w:rPr>
        <w:t>,</w:t>
      </w:r>
      <w:r w:rsidRPr="00656251">
        <w:rPr>
          <w:rFonts w:ascii="Times New Roman" w:hAnsi="Times New Roman" w:cs="Times New Roman"/>
          <w:color w:val="1A1A1A"/>
          <w:spacing w:val="-6"/>
          <w:w w:val="105"/>
        </w:rPr>
        <w:t xml:space="preserve"> </w:t>
      </w:r>
      <w:r w:rsidR="00E216C5" w:rsidRPr="00656251">
        <w:rPr>
          <w:rFonts w:ascii="Times New Roman" w:hAnsi="Times New Roman" w:cs="Times New Roman"/>
          <w:color w:val="1A1A1A"/>
          <w:spacing w:val="-2"/>
          <w:w w:val="105"/>
        </w:rPr>
        <w:t>2027</w:t>
      </w:r>
      <w:r w:rsidRPr="00656251">
        <w:rPr>
          <w:rFonts w:ascii="Times New Roman" w:hAnsi="Times New Roman" w:cs="Times New Roman"/>
          <w:color w:val="545454"/>
          <w:spacing w:val="-2"/>
          <w:w w:val="105"/>
        </w:rPr>
        <w:t>.</w:t>
      </w:r>
      <w:r w:rsidR="0017783A">
        <w:rPr>
          <w:rFonts w:ascii="Times New Roman" w:hAnsi="Times New Roman" w:cs="Times New Roman"/>
          <w:color w:val="545454"/>
          <w:spacing w:val="-2"/>
          <w:w w:val="105"/>
        </w:rPr>
        <w:t xml:space="preserve"> </w:t>
      </w:r>
      <w:r w:rsidR="0017783A" w:rsidRPr="00656251">
        <w:rPr>
          <w:rFonts w:ascii="Times New Roman" w:hAnsi="Times New Roman" w:cs="Times New Roman"/>
          <w:spacing w:val="-2"/>
          <w:w w:val="105"/>
        </w:rPr>
        <w:t xml:space="preserve">This agreement may </w:t>
      </w:r>
      <w:r w:rsidRPr="00EC3E03">
        <w:rPr>
          <w:rFonts w:ascii="Times New Roman" w:hAnsi="Times New Roman" w:cs="Times New Roman"/>
          <w:color w:val="1A1A1A"/>
          <w:w w:val="105"/>
        </w:rPr>
        <w:t>be renewed for</w:t>
      </w:r>
      <w:r w:rsidRPr="00EC3E03">
        <w:rPr>
          <w:rFonts w:ascii="Times New Roman" w:hAnsi="Times New Roman" w:cs="Times New Roman"/>
          <w:color w:val="1A1A1A"/>
          <w:spacing w:val="-11"/>
          <w:w w:val="105"/>
        </w:rPr>
        <w:t xml:space="preserve"> </w:t>
      </w:r>
      <w:r w:rsidRPr="00EC3E03">
        <w:rPr>
          <w:rFonts w:ascii="Times New Roman" w:hAnsi="Times New Roman" w:cs="Times New Roman"/>
          <w:color w:val="1A1A1A"/>
          <w:w w:val="105"/>
        </w:rPr>
        <w:t>up</w:t>
      </w:r>
      <w:r w:rsidRPr="00EC3E03">
        <w:rPr>
          <w:rFonts w:ascii="Times New Roman" w:hAnsi="Times New Roman" w:cs="Times New Roman"/>
          <w:color w:val="1A1A1A"/>
          <w:spacing w:val="-7"/>
          <w:w w:val="105"/>
        </w:rPr>
        <w:t xml:space="preserve"> </w:t>
      </w:r>
      <w:r w:rsidRPr="00EC3E03">
        <w:rPr>
          <w:rFonts w:ascii="Times New Roman" w:hAnsi="Times New Roman" w:cs="Times New Roman"/>
          <w:color w:val="1A1A1A"/>
          <w:w w:val="105"/>
        </w:rPr>
        <w:t>to</w:t>
      </w:r>
      <w:r w:rsidRPr="00EC3E03">
        <w:rPr>
          <w:rFonts w:ascii="Times New Roman" w:hAnsi="Times New Roman" w:cs="Times New Roman"/>
          <w:color w:val="1A1A1A"/>
          <w:spacing w:val="-4"/>
          <w:w w:val="105"/>
        </w:rPr>
        <w:t xml:space="preserve"> </w:t>
      </w:r>
      <w:r w:rsidRPr="00EC3E03">
        <w:rPr>
          <w:rFonts w:ascii="Times New Roman" w:hAnsi="Times New Roman" w:cs="Times New Roman"/>
          <w:color w:val="1A1A1A"/>
          <w:w w:val="105"/>
        </w:rPr>
        <w:t>two</w:t>
      </w:r>
      <w:r w:rsidRPr="00EC3E03">
        <w:rPr>
          <w:rFonts w:ascii="Times New Roman" w:hAnsi="Times New Roman" w:cs="Times New Roman"/>
          <w:color w:val="1A1A1A"/>
          <w:spacing w:val="-8"/>
          <w:w w:val="105"/>
        </w:rPr>
        <w:t xml:space="preserve"> </w:t>
      </w:r>
      <w:r w:rsidRPr="00EC3E03">
        <w:rPr>
          <w:rFonts w:ascii="Times New Roman" w:hAnsi="Times New Roman" w:cs="Times New Roman"/>
          <w:color w:val="1A1A1A"/>
          <w:w w:val="105"/>
        </w:rPr>
        <w:t>(2)</w:t>
      </w:r>
      <w:r w:rsidRPr="00EC3E03">
        <w:rPr>
          <w:rFonts w:ascii="Times New Roman" w:hAnsi="Times New Roman" w:cs="Times New Roman"/>
          <w:color w:val="1A1A1A"/>
          <w:spacing w:val="-3"/>
          <w:w w:val="105"/>
        </w:rPr>
        <w:t xml:space="preserve"> </w:t>
      </w:r>
      <w:r w:rsidRPr="00EC3E03">
        <w:rPr>
          <w:rFonts w:ascii="Times New Roman" w:hAnsi="Times New Roman" w:cs="Times New Roman"/>
          <w:color w:val="1A1A1A"/>
          <w:w w:val="105"/>
        </w:rPr>
        <w:t>one-year</w:t>
      </w:r>
      <w:r w:rsidRPr="00EC3E03">
        <w:rPr>
          <w:rFonts w:ascii="Times New Roman" w:hAnsi="Times New Roman" w:cs="Times New Roman"/>
          <w:color w:val="1A1A1A"/>
          <w:spacing w:val="-1"/>
          <w:w w:val="105"/>
        </w:rPr>
        <w:t xml:space="preserve"> </w:t>
      </w:r>
      <w:r w:rsidRPr="00EC3E03">
        <w:rPr>
          <w:rFonts w:ascii="Times New Roman" w:hAnsi="Times New Roman" w:cs="Times New Roman"/>
          <w:color w:val="1A1A1A"/>
          <w:w w:val="105"/>
        </w:rPr>
        <w:t>renewals</w:t>
      </w:r>
      <w:r w:rsidRPr="00EC3E03">
        <w:rPr>
          <w:rFonts w:ascii="Times New Roman" w:hAnsi="Times New Roman" w:cs="Times New Roman"/>
          <w:color w:val="1A1A1A"/>
          <w:spacing w:val="-1"/>
          <w:w w:val="105"/>
        </w:rPr>
        <w:t xml:space="preserve"> </w:t>
      </w:r>
      <w:r w:rsidRPr="00EC3E03">
        <w:rPr>
          <w:rFonts w:ascii="Times New Roman" w:hAnsi="Times New Roman" w:cs="Times New Roman"/>
          <w:color w:val="1A1A1A"/>
          <w:w w:val="105"/>
        </w:rPr>
        <w:t>contingent upon mutual agreement and available funding</w:t>
      </w:r>
      <w:r w:rsidRPr="00DE0480">
        <w:rPr>
          <w:rFonts w:ascii="Times New Roman" w:hAnsi="Times New Roman" w:cs="Times New Roman"/>
          <w:color w:val="1A1A1A"/>
          <w:w w:val="105"/>
        </w:rPr>
        <w:t>.</w:t>
      </w:r>
    </w:p>
    <w:p w14:paraId="2A34F54B" w14:textId="77777777" w:rsidR="00064814" w:rsidRPr="00DE0480" w:rsidRDefault="00064814" w:rsidP="00152F26">
      <w:pPr>
        <w:pStyle w:val="BodyText"/>
        <w:rPr>
          <w:rFonts w:ascii="Times New Roman" w:hAnsi="Times New Roman" w:cs="Times New Roman"/>
        </w:rPr>
      </w:pPr>
    </w:p>
    <w:p w14:paraId="060EF0E5" w14:textId="77777777" w:rsidR="00A54644" w:rsidRPr="00DE0480" w:rsidDel="0017783A" w:rsidRDefault="009B375F" w:rsidP="00152F26">
      <w:pPr>
        <w:pStyle w:val="Heading1"/>
        <w:tabs>
          <w:tab w:val="left" w:pos="533"/>
        </w:tabs>
        <w:ind w:left="0"/>
        <w:rPr>
          <w:del w:id="13" w:author="Hollingsworth, Elliot" w:date="2024-12-04T08:38:00Z"/>
          <w:rFonts w:ascii="Times New Roman" w:hAnsi="Times New Roman" w:cs="Times New Roman"/>
          <w:color w:val="1A1A1A"/>
        </w:rPr>
      </w:pPr>
      <w:r w:rsidRPr="00DE0480">
        <w:rPr>
          <w:rFonts w:ascii="Times New Roman" w:hAnsi="Times New Roman" w:cs="Times New Roman"/>
          <w:color w:val="1A1A1A"/>
          <w:spacing w:val="-2"/>
          <w:u w:val="thick" w:color="1A1A1A"/>
        </w:rPr>
        <w:t>FUNDING</w:t>
      </w:r>
    </w:p>
    <w:p w14:paraId="060EF0E7" w14:textId="77777777" w:rsidR="00A54644" w:rsidRPr="0017783A" w:rsidRDefault="00A54644" w:rsidP="00656251">
      <w:pPr>
        <w:pStyle w:val="Heading1"/>
        <w:tabs>
          <w:tab w:val="left" w:pos="533"/>
        </w:tabs>
        <w:ind w:left="0"/>
      </w:pPr>
    </w:p>
    <w:p w14:paraId="060EF0E8" w14:textId="2B195D83" w:rsidR="00A54644" w:rsidRPr="00656251" w:rsidRDefault="009B375F" w:rsidP="00152F26">
      <w:pPr>
        <w:pStyle w:val="BodyText"/>
        <w:rPr>
          <w:rFonts w:ascii="Times New Roman" w:hAnsi="Times New Roman" w:cs="Times New Roman"/>
        </w:rPr>
      </w:pPr>
      <w:r w:rsidRPr="00656251">
        <w:rPr>
          <w:rFonts w:ascii="Times New Roman" w:hAnsi="Times New Roman" w:cs="Times New Roman"/>
          <w:color w:val="1A1A1A"/>
          <w:w w:val="105"/>
        </w:rPr>
        <w:t>It</w:t>
      </w:r>
      <w:r w:rsidRPr="00656251">
        <w:rPr>
          <w:rFonts w:ascii="Times New Roman" w:hAnsi="Times New Roman" w:cs="Times New Roman"/>
          <w:color w:val="1A1A1A"/>
          <w:spacing w:val="3"/>
          <w:w w:val="105"/>
        </w:rPr>
        <w:t xml:space="preserve"> </w:t>
      </w:r>
      <w:r w:rsidRPr="00656251">
        <w:rPr>
          <w:rFonts w:ascii="Times New Roman" w:hAnsi="Times New Roman" w:cs="Times New Roman"/>
          <w:color w:val="1A1A1A"/>
          <w:w w:val="105"/>
        </w:rPr>
        <w:t>is</w:t>
      </w:r>
      <w:r w:rsidRPr="00656251">
        <w:rPr>
          <w:rFonts w:ascii="Times New Roman" w:hAnsi="Times New Roman" w:cs="Times New Roman"/>
          <w:color w:val="1A1A1A"/>
          <w:spacing w:val="9"/>
          <w:w w:val="105"/>
        </w:rPr>
        <w:t xml:space="preserve"> </w:t>
      </w:r>
      <w:r w:rsidRPr="00656251">
        <w:rPr>
          <w:rFonts w:ascii="Times New Roman" w:hAnsi="Times New Roman" w:cs="Times New Roman"/>
          <w:color w:val="1A1A1A"/>
          <w:w w:val="105"/>
        </w:rPr>
        <w:t>agreed</w:t>
      </w:r>
      <w:r w:rsidRPr="00656251">
        <w:rPr>
          <w:rFonts w:ascii="Times New Roman" w:hAnsi="Times New Roman" w:cs="Times New Roman"/>
          <w:color w:val="1A1A1A"/>
          <w:spacing w:val="-10"/>
          <w:w w:val="105"/>
        </w:rPr>
        <w:t xml:space="preserve"> </w:t>
      </w:r>
      <w:r w:rsidRPr="00656251">
        <w:rPr>
          <w:rFonts w:ascii="Times New Roman" w:hAnsi="Times New Roman" w:cs="Times New Roman"/>
          <w:color w:val="1A1A1A"/>
          <w:w w:val="105"/>
        </w:rPr>
        <w:t>that</w:t>
      </w:r>
      <w:r w:rsidRPr="00656251">
        <w:rPr>
          <w:rFonts w:ascii="Times New Roman" w:hAnsi="Times New Roman" w:cs="Times New Roman"/>
          <w:color w:val="1A1A1A"/>
          <w:spacing w:val="-8"/>
          <w:w w:val="105"/>
        </w:rPr>
        <w:t xml:space="preserve"> </w:t>
      </w:r>
      <w:r w:rsidRPr="00656251">
        <w:rPr>
          <w:rFonts w:ascii="Times New Roman" w:hAnsi="Times New Roman" w:cs="Times New Roman"/>
          <w:color w:val="1A1A1A"/>
          <w:w w:val="105"/>
        </w:rPr>
        <w:t>the</w:t>
      </w:r>
      <w:r w:rsidRPr="00656251">
        <w:rPr>
          <w:rFonts w:ascii="Times New Roman" w:hAnsi="Times New Roman" w:cs="Times New Roman"/>
          <w:color w:val="1A1A1A"/>
          <w:spacing w:val="-8"/>
          <w:w w:val="105"/>
        </w:rPr>
        <w:t xml:space="preserve"> </w:t>
      </w:r>
      <w:r w:rsidR="006028E1" w:rsidRPr="00656251">
        <w:rPr>
          <w:rFonts w:ascii="Times New Roman" w:hAnsi="Times New Roman" w:cs="Times New Roman"/>
          <w:color w:val="1A1A1A"/>
          <w:w w:val="105"/>
        </w:rPr>
        <w:t>Trustees</w:t>
      </w:r>
      <w:r w:rsidR="009319B4" w:rsidRPr="00656251">
        <w:rPr>
          <w:rFonts w:ascii="Times New Roman" w:hAnsi="Times New Roman" w:cs="Times New Roman"/>
          <w:color w:val="1A1A1A"/>
          <w:w w:val="105"/>
        </w:rPr>
        <w:t xml:space="preserve"> for TSMD</w:t>
      </w:r>
      <w:r w:rsidR="008E6871">
        <w:rPr>
          <w:rFonts w:ascii="Times New Roman" w:hAnsi="Times New Roman" w:cs="Times New Roman"/>
          <w:color w:val="1A1A1A"/>
          <w:w w:val="105"/>
        </w:rPr>
        <w:t>, through BIL and NRDAR funding,</w:t>
      </w:r>
      <w:r w:rsidR="006028E1" w:rsidRPr="00656251">
        <w:rPr>
          <w:rFonts w:ascii="Times New Roman" w:hAnsi="Times New Roman" w:cs="Times New Roman"/>
          <w:color w:val="1A1A1A"/>
          <w:spacing w:val="3"/>
          <w:w w:val="105"/>
        </w:rPr>
        <w:t xml:space="preserve"> </w:t>
      </w:r>
      <w:r w:rsidRPr="00656251">
        <w:rPr>
          <w:rFonts w:ascii="Times New Roman" w:hAnsi="Times New Roman" w:cs="Times New Roman"/>
          <w:color w:val="1A1A1A"/>
          <w:w w:val="105"/>
        </w:rPr>
        <w:t>will</w:t>
      </w:r>
      <w:r w:rsidRPr="00656251">
        <w:rPr>
          <w:rFonts w:ascii="Times New Roman" w:hAnsi="Times New Roman" w:cs="Times New Roman"/>
          <w:color w:val="1A1A1A"/>
          <w:spacing w:val="-12"/>
          <w:w w:val="105"/>
        </w:rPr>
        <w:t xml:space="preserve"> </w:t>
      </w:r>
      <w:r w:rsidRPr="00656251">
        <w:rPr>
          <w:rFonts w:ascii="Times New Roman" w:hAnsi="Times New Roman" w:cs="Times New Roman"/>
          <w:color w:val="1A1A1A"/>
          <w:w w:val="105"/>
        </w:rPr>
        <w:t>provide</w:t>
      </w:r>
      <w:r w:rsidRPr="00656251">
        <w:rPr>
          <w:rFonts w:ascii="Times New Roman" w:hAnsi="Times New Roman" w:cs="Times New Roman"/>
          <w:color w:val="1A1A1A"/>
          <w:spacing w:val="2"/>
          <w:w w:val="105"/>
        </w:rPr>
        <w:t xml:space="preserve"> </w:t>
      </w:r>
      <w:r w:rsidR="00D56678">
        <w:rPr>
          <w:rFonts w:ascii="Times New Roman" w:hAnsi="Times New Roman" w:cs="Times New Roman"/>
          <w:color w:val="1A1A1A"/>
          <w:w w:val="105"/>
        </w:rPr>
        <w:t>appro</w:t>
      </w:r>
      <w:r w:rsidR="0093230A">
        <w:rPr>
          <w:rFonts w:ascii="Times New Roman" w:hAnsi="Times New Roman" w:cs="Times New Roman"/>
          <w:color w:val="1A1A1A"/>
          <w:w w:val="105"/>
        </w:rPr>
        <w:t xml:space="preserve">ximately </w:t>
      </w:r>
      <w:r w:rsidR="004E1AF6" w:rsidRPr="00656251">
        <w:rPr>
          <w:rFonts w:ascii="Times New Roman" w:hAnsi="Times New Roman" w:cs="Times New Roman"/>
          <w:color w:val="1A1A1A"/>
          <w:spacing w:val="-2"/>
          <w:w w:val="105"/>
        </w:rPr>
        <w:t>$</w:t>
      </w:r>
      <w:r w:rsidR="00AA4CA8" w:rsidRPr="00656251">
        <w:rPr>
          <w:rFonts w:ascii="Times New Roman" w:hAnsi="Times New Roman" w:cs="Times New Roman"/>
          <w:color w:val="1A1A1A"/>
          <w:spacing w:val="-2"/>
          <w:w w:val="105"/>
        </w:rPr>
        <w:t>1</w:t>
      </w:r>
      <w:r w:rsidR="001D4EF7">
        <w:rPr>
          <w:rFonts w:ascii="Times New Roman" w:hAnsi="Times New Roman" w:cs="Times New Roman"/>
          <w:color w:val="1A1A1A"/>
          <w:spacing w:val="-2"/>
          <w:w w:val="105"/>
        </w:rPr>
        <w:t>.</w:t>
      </w:r>
      <w:r w:rsidR="008D5545" w:rsidRPr="00656251">
        <w:rPr>
          <w:rFonts w:ascii="Times New Roman" w:hAnsi="Times New Roman" w:cs="Times New Roman"/>
          <w:color w:val="1A1A1A"/>
          <w:spacing w:val="-2"/>
          <w:w w:val="105"/>
        </w:rPr>
        <w:t>8</w:t>
      </w:r>
      <w:r w:rsidR="001D4EF7">
        <w:rPr>
          <w:rFonts w:ascii="Times New Roman" w:hAnsi="Times New Roman" w:cs="Times New Roman"/>
          <w:color w:val="1A1A1A"/>
          <w:spacing w:val="-2"/>
          <w:w w:val="105"/>
        </w:rPr>
        <w:t xml:space="preserve"> million</w:t>
      </w:r>
      <w:r w:rsidR="005803AC" w:rsidRPr="00656251">
        <w:rPr>
          <w:rFonts w:ascii="Times New Roman" w:hAnsi="Times New Roman" w:cs="Times New Roman"/>
          <w:color w:val="1A1A1A"/>
          <w:spacing w:val="-2"/>
          <w:w w:val="105"/>
        </w:rPr>
        <w:t xml:space="preserve"> for the </w:t>
      </w:r>
      <w:r w:rsidR="009F0B1D" w:rsidRPr="00656251">
        <w:rPr>
          <w:rFonts w:ascii="Times New Roman" w:hAnsi="Times New Roman" w:cs="Times New Roman"/>
          <w:color w:val="1A1A1A"/>
          <w:spacing w:val="-2"/>
          <w:w w:val="105"/>
        </w:rPr>
        <w:t xml:space="preserve">first three years. If the </w:t>
      </w:r>
      <w:r w:rsidR="00EA4031" w:rsidRPr="00656251">
        <w:rPr>
          <w:rFonts w:ascii="Times New Roman" w:hAnsi="Times New Roman" w:cs="Times New Roman"/>
          <w:color w:val="1A1A1A"/>
          <w:spacing w:val="-2"/>
          <w:w w:val="105"/>
        </w:rPr>
        <w:t>agreement is extended,</w:t>
      </w:r>
      <w:r w:rsidR="00DB30D8" w:rsidRPr="00656251">
        <w:rPr>
          <w:rFonts w:ascii="Times New Roman" w:hAnsi="Times New Roman" w:cs="Times New Roman"/>
          <w:color w:val="1A1A1A"/>
          <w:spacing w:val="-2"/>
          <w:w w:val="105"/>
        </w:rPr>
        <w:t xml:space="preserve"> an additional </w:t>
      </w:r>
      <w:r w:rsidR="005D6A27" w:rsidRPr="00656251">
        <w:rPr>
          <w:rFonts w:ascii="Times New Roman" w:hAnsi="Times New Roman" w:cs="Times New Roman"/>
          <w:color w:val="1A1A1A"/>
          <w:spacing w:val="-2"/>
          <w:w w:val="105"/>
        </w:rPr>
        <w:t>$</w:t>
      </w:r>
      <w:r w:rsidR="00181444" w:rsidRPr="00656251">
        <w:rPr>
          <w:rFonts w:ascii="Times New Roman" w:hAnsi="Times New Roman" w:cs="Times New Roman"/>
          <w:color w:val="1A1A1A"/>
          <w:spacing w:val="-2"/>
          <w:w w:val="105"/>
        </w:rPr>
        <w:t>1</w:t>
      </w:r>
      <w:r w:rsidR="001D4EF7">
        <w:rPr>
          <w:rFonts w:ascii="Times New Roman" w:hAnsi="Times New Roman" w:cs="Times New Roman"/>
          <w:color w:val="1A1A1A"/>
          <w:spacing w:val="-2"/>
          <w:w w:val="105"/>
        </w:rPr>
        <w:t>.3 million</w:t>
      </w:r>
      <w:r w:rsidR="00181444" w:rsidRPr="00656251">
        <w:rPr>
          <w:rFonts w:ascii="Times New Roman" w:hAnsi="Times New Roman" w:cs="Times New Roman"/>
          <w:color w:val="1A1A1A"/>
          <w:spacing w:val="-2"/>
          <w:w w:val="105"/>
        </w:rPr>
        <w:t xml:space="preserve"> will be provided.</w:t>
      </w:r>
    </w:p>
    <w:p w14:paraId="060EF0E9" w14:textId="77777777" w:rsidR="00A54644" w:rsidRPr="00656251" w:rsidRDefault="00A54644" w:rsidP="00152F26">
      <w:pPr>
        <w:pStyle w:val="BodyText"/>
        <w:rPr>
          <w:rFonts w:ascii="Times New Roman" w:hAnsi="Times New Roman" w:cs="Times New Roman"/>
        </w:rPr>
      </w:pPr>
    </w:p>
    <w:p w14:paraId="7860094C" w14:textId="70605CED" w:rsidR="00064814" w:rsidRPr="00656251" w:rsidRDefault="009B375F" w:rsidP="004F4450">
      <w:pPr>
        <w:pStyle w:val="BodyText"/>
        <w:ind w:hanging="4"/>
        <w:rPr>
          <w:ins w:id="14" w:author="Hamilton, Scott B" w:date="2024-11-18T11:07:00Z"/>
          <w:rFonts w:ascii="Times New Roman" w:hAnsi="Times New Roman" w:cs="Times New Roman"/>
          <w:color w:val="1A1A1A"/>
          <w:w w:val="105"/>
        </w:rPr>
      </w:pPr>
      <w:r w:rsidRPr="00656251">
        <w:rPr>
          <w:rFonts w:ascii="Times New Roman" w:hAnsi="Times New Roman" w:cs="Times New Roman"/>
          <w:color w:val="1A1A1A"/>
          <w:w w:val="105"/>
        </w:rPr>
        <w:t>Upon</w:t>
      </w:r>
      <w:r w:rsidRPr="00656251">
        <w:rPr>
          <w:rFonts w:ascii="Times New Roman" w:hAnsi="Times New Roman" w:cs="Times New Roman"/>
          <w:color w:val="1A1A1A"/>
          <w:spacing w:val="-6"/>
          <w:w w:val="105"/>
        </w:rPr>
        <w:t xml:space="preserve"> </w:t>
      </w:r>
      <w:r w:rsidRPr="00656251">
        <w:rPr>
          <w:rFonts w:ascii="Times New Roman" w:hAnsi="Times New Roman" w:cs="Times New Roman"/>
          <w:color w:val="1A1A1A"/>
          <w:w w:val="105"/>
        </w:rPr>
        <w:t>completion, expiration, or</w:t>
      </w:r>
      <w:r w:rsidRPr="00656251">
        <w:rPr>
          <w:rFonts w:ascii="Times New Roman" w:hAnsi="Times New Roman" w:cs="Times New Roman"/>
          <w:color w:val="1A1A1A"/>
          <w:spacing w:val="-14"/>
          <w:w w:val="105"/>
        </w:rPr>
        <w:t xml:space="preserve"> </w:t>
      </w:r>
      <w:r w:rsidRPr="00656251">
        <w:rPr>
          <w:rFonts w:ascii="Times New Roman" w:hAnsi="Times New Roman" w:cs="Times New Roman"/>
          <w:color w:val="1A1A1A"/>
          <w:w w:val="105"/>
        </w:rPr>
        <w:t>termination of</w:t>
      </w:r>
      <w:r w:rsidRPr="00656251">
        <w:rPr>
          <w:rFonts w:ascii="Times New Roman" w:hAnsi="Times New Roman" w:cs="Times New Roman"/>
          <w:color w:val="1A1A1A"/>
          <w:spacing w:val="-11"/>
          <w:w w:val="105"/>
        </w:rPr>
        <w:t xml:space="preserve"> </w:t>
      </w:r>
      <w:r w:rsidRPr="00656251">
        <w:rPr>
          <w:rFonts w:ascii="Times New Roman" w:hAnsi="Times New Roman" w:cs="Times New Roman"/>
          <w:color w:val="1A1A1A"/>
          <w:w w:val="105"/>
        </w:rPr>
        <w:t>this</w:t>
      </w:r>
      <w:r w:rsidRPr="00656251">
        <w:rPr>
          <w:rFonts w:ascii="Times New Roman" w:hAnsi="Times New Roman" w:cs="Times New Roman"/>
          <w:color w:val="1A1A1A"/>
          <w:spacing w:val="-6"/>
          <w:w w:val="105"/>
        </w:rPr>
        <w:t xml:space="preserve"> </w:t>
      </w:r>
      <w:r w:rsidRPr="00656251">
        <w:rPr>
          <w:rFonts w:ascii="Times New Roman" w:hAnsi="Times New Roman" w:cs="Times New Roman"/>
          <w:color w:val="1A1A1A"/>
          <w:w w:val="105"/>
        </w:rPr>
        <w:t>Agreement, all</w:t>
      </w:r>
      <w:r w:rsidRPr="00656251">
        <w:rPr>
          <w:rFonts w:ascii="Times New Roman" w:hAnsi="Times New Roman" w:cs="Times New Roman"/>
          <w:color w:val="1A1A1A"/>
          <w:spacing w:val="-8"/>
          <w:w w:val="105"/>
        </w:rPr>
        <w:t xml:space="preserve"> </w:t>
      </w:r>
      <w:r w:rsidRPr="00656251">
        <w:rPr>
          <w:rFonts w:ascii="Times New Roman" w:hAnsi="Times New Roman" w:cs="Times New Roman"/>
          <w:color w:val="1A1A1A"/>
          <w:w w:val="105"/>
        </w:rPr>
        <w:t>unspent funds shall</w:t>
      </w:r>
      <w:r w:rsidRPr="00656251">
        <w:rPr>
          <w:rFonts w:ascii="Times New Roman" w:hAnsi="Times New Roman" w:cs="Times New Roman"/>
          <w:color w:val="1A1A1A"/>
          <w:spacing w:val="-17"/>
          <w:w w:val="105"/>
        </w:rPr>
        <w:t xml:space="preserve"> </w:t>
      </w:r>
      <w:r w:rsidRPr="00656251">
        <w:rPr>
          <w:rFonts w:ascii="Times New Roman" w:hAnsi="Times New Roman" w:cs="Times New Roman"/>
          <w:color w:val="1A1A1A"/>
          <w:w w:val="105"/>
        </w:rPr>
        <w:t xml:space="preserve">be returned to the </w:t>
      </w:r>
      <w:r w:rsidR="008C65D2" w:rsidRPr="00656251">
        <w:rPr>
          <w:rFonts w:ascii="Times New Roman" w:hAnsi="Times New Roman" w:cs="Times New Roman"/>
          <w:color w:val="1A1A1A"/>
          <w:w w:val="105"/>
        </w:rPr>
        <w:lastRenderedPageBreak/>
        <w:t>Trustees</w:t>
      </w:r>
      <w:r w:rsidRPr="00656251">
        <w:rPr>
          <w:rFonts w:ascii="Times New Roman" w:hAnsi="Times New Roman" w:cs="Times New Roman"/>
          <w:color w:val="1A1A1A"/>
          <w:w w:val="105"/>
        </w:rPr>
        <w:t>.</w:t>
      </w:r>
      <w:r w:rsidR="00354364" w:rsidRPr="00656251">
        <w:rPr>
          <w:rFonts w:ascii="Times New Roman" w:hAnsi="Times New Roman" w:cs="Times New Roman"/>
          <w:color w:val="1A1A1A"/>
          <w:w w:val="105"/>
        </w:rPr>
        <w:t xml:space="preserve"> </w:t>
      </w:r>
      <w:r w:rsidR="009B30AE" w:rsidRPr="00656251">
        <w:rPr>
          <w:rFonts w:ascii="Times New Roman" w:hAnsi="Times New Roman" w:cs="Times New Roman"/>
          <w:color w:val="1A1A1A"/>
          <w:w w:val="105"/>
        </w:rPr>
        <w:t>The Trustees shall be compensated for a</w:t>
      </w:r>
      <w:r w:rsidR="003E222F" w:rsidRPr="00656251">
        <w:rPr>
          <w:rFonts w:ascii="Times New Roman" w:hAnsi="Times New Roman" w:cs="Times New Roman"/>
          <w:color w:val="1A1A1A"/>
          <w:w w:val="105"/>
        </w:rPr>
        <w:t xml:space="preserve">ll </w:t>
      </w:r>
      <w:r w:rsidR="00680C79" w:rsidRPr="00656251">
        <w:rPr>
          <w:rFonts w:ascii="Times New Roman" w:hAnsi="Times New Roman" w:cs="Times New Roman"/>
          <w:color w:val="1A1A1A"/>
          <w:w w:val="105"/>
        </w:rPr>
        <w:t xml:space="preserve">vehicles and equipment with a </w:t>
      </w:r>
      <w:r w:rsidR="0030022A" w:rsidRPr="00656251">
        <w:rPr>
          <w:rFonts w:ascii="Times New Roman" w:hAnsi="Times New Roman" w:cs="Times New Roman"/>
          <w:color w:val="1A1A1A"/>
          <w:w w:val="105"/>
        </w:rPr>
        <w:t xml:space="preserve">current value exceeding </w:t>
      </w:r>
      <w:proofErr w:type="gramStart"/>
      <w:r w:rsidR="0099522A" w:rsidRPr="0099522A">
        <w:rPr>
          <w:rFonts w:ascii="Times New Roman" w:hAnsi="Times New Roman" w:cs="Times New Roman"/>
          <w:color w:val="1A1A1A"/>
          <w:w w:val="105"/>
        </w:rPr>
        <w:t>$5000</w:t>
      </w:r>
      <w:r w:rsidR="001D4EF7">
        <w:rPr>
          <w:rFonts w:ascii="Times New Roman" w:hAnsi="Times New Roman" w:cs="Times New Roman"/>
          <w:color w:val="1A1A1A"/>
          <w:w w:val="105"/>
        </w:rPr>
        <w:t>,</w:t>
      </w:r>
      <w:r w:rsidR="0099522A" w:rsidRPr="0099522A">
        <w:rPr>
          <w:rFonts w:ascii="Times New Roman" w:hAnsi="Times New Roman" w:cs="Times New Roman"/>
          <w:color w:val="1A1A1A"/>
          <w:w w:val="105"/>
        </w:rPr>
        <w:t xml:space="preserve"> unless</w:t>
      </w:r>
      <w:proofErr w:type="gramEnd"/>
      <w:r w:rsidR="008F04C0" w:rsidRPr="00656251">
        <w:rPr>
          <w:rFonts w:ascii="Times New Roman" w:hAnsi="Times New Roman" w:cs="Times New Roman"/>
          <w:color w:val="1A1A1A"/>
          <w:w w:val="105"/>
        </w:rPr>
        <w:t xml:space="preserve"> other arrangements are made before the termination of the agreement.</w:t>
      </w:r>
    </w:p>
    <w:p w14:paraId="4EB1730D" w14:textId="77777777" w:rsidR="00FE2465" w:rsidRPr="00656251" w:rsidDel="00656251" w:rsidRDefault="00FE2465" w:rsidP="004F4450">
      <w:pPr>
        <w:pStyle w:val="BodyText"/>
        <w:ind w:hanging="4"/>
        <w:rPr>
          <w:ins w:id="15" w:author="Hamilton, Scott B" w:date="2024-11-18T11:07:00Z"/>
          <w:del w:id="16" w:author="Lamons, Jennifer" w:date="2024-12-06T09:14:00Z"/>
          <w:rFonts w:ascii="Times New Roman" w:hAnsi="Times New Roman" w:cs="Times New Roman"/>
          <w:color w:val="1A1A1A"/>
          <w:w w:val="105"/>
        </w:rPr>
      </w:pPr>
    </w:p>
    <w:p w14:paraId="060EF112" w14:textId="2FBA36FF" w:rsidR="00A54644" w:rsidRPr="00656251" w:rsidRDefault="00A54644" w:rsidP="00DE0480">
      <w:pPr>
        <w:pStyle w:val="ListParagraph"/>
        <w:tabs>
          <w:tab w:val="left" w:pos="514"/>
          <w:tab w:val="left" w:pos="521"/>
        </w:tabs>
        <w:ind w:left="0" w:firstLine="0"/>
        <w:rPr>
          <w:rFonts w:ascii="Times New Roman" w:hAnsi="Times New Roman" w:cs="Times New Roman"/>
          <w:b/>
        </w:rPr>
      </w:pPr>
    </w:p>
    <w:sectPr w:rsidR="00A54644" w:rsidRPr="00656251">
      <w:pgSz w:w="12240" w:h="15840"/>
      <w:pgMar w:top="1820" w:right="1240" w:bottom="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CC5A" w14:textId="77777777" w:rsidR="00180AC6" w:rsidRDefault="00180AC6" w:rsidP="00B03E2C">
      <w:r>
        <w:separator/>
      </w:r>
    </w:p>
  </w:endnote>
  <w:endnote w:type="continuationSeparator" w:id="0">
    <w:p w14:paraId="23238C7F" w14:textId="77777777" w:rsidR="00180AC6" w:rsidRDefault="00180AC6" w:rsidP="00B0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A10A" w14:textId="77777777" w:rsidR="00180AC6" w:rsidRDefault="00180AC6" w:rsidP="00B03E2C">
      <w:r>
        <w:separator/>
      </w:r>
    </w:p>
  </w:footnote>
  <w:footnote w:type="continuationSeparator" w:id="0">
    <w:p w14:paraId="2396E376" w14:textId="77777777" w:rsidR="00180AC6" w:rsidRDefault="00180AC6" w:rsidP="00B03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650"/>
    <w:multiLevelType w:val="hybridMultilevel"/>
    <w:tmpl w:val="3B74545E"/>
    <w:lvl w:ilvl="0" w:tplc="FF2240A8">
      <w:start w:val="1"/>
      <w:numFmt w:val="upperLetter"/>
      <w:lvlText w:val="%1."/>
      <w:lvlJc w:val="left"/>
      <w:pPr>
        <w:ind w:left="455" w:hanging="337"/>
        <w:jc w:val="right"/>
      </w:pPr>
      <w:rPr>
        <w:rFonts w:hint="default"/>
        <w:spacing w:val="-1"/>
        <w:w w:val="99"/>
        <w:lang w:val="en-US" w:eastAsia="en-US" w:bidi="ar-SA"/>
      </w:rPr>
    </w:lvl>
    <w:lvl w:ilvl="1" w:tplc="B6F0AD42">
      <w:start w:val="1"/>
      <w:numFmt w:val="decimal"/>
      <w:lvlText w:val="%2."/>
      <w:lvlJc w:val="left"/>
      <w:pPr>
        <w:ind w:left="995" w:hanging="351"/>
      </w:pPr>
      <w:rPr>
        <w:rFonts w:hint="default"/>
        <w:spacing w:val="-1"/>
        <w:w w:val="104"/>
        <w:lang w:val="en-US" w:eastAsia="en-US" w:bidi="ar-SA"/>
      </w:rPr>
    </w:lvl>
    <w:lvl w:ilvl="2" w:tplc="2D72D9B8">
      <w:start w:val="1"/>
      <w:numFmt w:val="lowerLetter"/>
      <w:lvlText w:val="%3."/>
      <w:lvlJc w:val="left"/>
      <w:pPr>
        <w:ind w:left="1554" w:hanging="351"/>
      </w:pPr>
      <w:rPr>
        <w:rFonts w:hint="default"/>
        <w:spacing w:val="-1"/>
        <w:w w:val="108"/>
        <w:lang w:val="en-US" w:eastAsia="en-US" w:bidi="ar-SA"/>
      </w:rPr>
    </w:lvl>
    <w:lvl w:ilvl="3" w:tplc="EB0A5F90">
      <w:numFmt w:val="bullet"/>
      <w:lvlText w:val="•"/>
      <w:lvlJc w:val="left"/>
      <w:pPr>
        <w:ind w:left="1560" w:hanging="351"/>
      </w:pPr>
      <w:rPr>
        <w:rFonts w:hint="default"/>
        <w:lang w:val="en-US" w:eastAsia="en-US" w:bidi="ar-SA"/>
      </w:rPr>
    </w:lvl>
    <w:lvl w:ilvl="4" w:tplc="9E941310">
      <w:numFmt w:val="bullet"/>
      <w:lvlText w:val="•"/>
      <w:lvlJc w:val="left"/>
      <w:pPr>
        <w:ind w:left="2740" w:hanging="351"/>
      </w:pPr>
      <w:rPr>
        <w:rFonts w:hint="default"/>
        <w:lang w:val="en-US" w:eastAsia="en-US" w:bidi="ar-SA"/>
      </w:rPr>
    </w:lvl>
    <w:lvl w:ilvl="5" w:tplc="C430F53C">
      <w:numFmt w:val="bullet"/>
      <w:lvlText w:val="•"/>
      <w:lvlJc w:val="left"/>
      <w:pPr>
        <w:ind w:left="3920" w:hanging="351"/>
      </w:pPr>
      <w:rPr>
        <w:rFonts w:hint="default"/>
        <w:lang w:val="en-US" w:eastAsia="en-US" w:bidi="ar-SA"/>
      </w:rPr>
    </w:lvl>
    <w:lvl w:ilvl="6" w:tplc="C6FAD840">
      <w:numFmt w:val="bullet"/>
      <w:lvlText w:val="•"/>
      <w:lvlJc w:val="left"/>
      <w:pPr>
        <w:ind w:left="5100" w:hanging="351"/>
      </w:pPr>
      <w:rPr>
        <w:rFonts w:hint="default"/>
        <w:lang w:val="en-US" w:eastAsia="en-US" w:bidi="ar-SA"/>
      </w:rPr>
    </w:lvl>
    <w:lvl w:ilvl="7" w:tplc="AAD8CAE6">
      <w:numFmt w:val="bullet"/>
      <w:lvlText w:val="•"/>
      <w:lvlJc w:val="left"/>
      <w:pPr>
        <w:ind w:left="6280" w:hanging="351"/>
      </w:pPr>
      <w:rPr>
        <w:rFonts w:hint="default"/>
        <w:lang w:val="en-US" w:eastAsia="en-US" w:bidi="ar-SA"/>
      </w:rPr>
    </w:lvl>
    <w:lvl w:ilvl="8" w:tplc="801AE942">
      <w:numFmt w:val="bullet"/>
      <w:lvlText w:val="•"/>
      <w:lvlJc w:val="left"/>
      <w:pPr>
        <w:ind w:left="7460" w:hanging="351"/>
      </w:pPr>
      <w:rPr>
        <w:rFonts w:hint="default"/>
        <w:lang w:val="en-US" w:eastAsia="en-US" w:bidi="ar-SA"/>
      </w:rPr>
    </w:lvl>
  </w:abstractNum>
  <w:abstractNum w:abstractNumId="1" w15:restartNumberingAfterBreak="0">
    <w:nsid w:val="0C455C60"/>
    <w:multiLevelType w:val="hybridMultilevel"/>
    <w:tmpl w:val="112AD2D8"/>
    <w:lvl w:ilvl="0" w:tplc="EB0A5F90">
      <w:numFmt w:val="bullet"/>
      <w:lvlText w:val="•"/>
      <w:lvlJc w:val="left"/>
      <w:pPr>
        <w:ind w:left="2160" w:hanging="360"/>
      </w:pPr>
      <w:rPr>
        <w:rFonts w:hint="default"/>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E439B5"/>
    <w:multiLevelType w:val="hybridMultilevel"/>
    <w:tmpl w:val="21E00DA0"/>
    <w:lvl w:ilvl="0" w:tplc="EB0A5F90">
      <w:numFmt w:val="bullet"/>
      <w:lvlText w:val="•"/>
      <w:lvlJc w:val="left"/>
      <w:pPr>
        <w:ind w:left="3102" w:hanging="360"/>
      </w:pPr>
      <w:rPr>
        <w:rFonts w:hint="default"/>
        <w:lang w:val="en-US" w:eastAsia="en-US" w:bidi="ar-SA"/>
      </w:rPr>
    </w:lvl>
    <w:lvl w:ilvl="1" w:tplc="04090003" w:tentative="1">
      <w:start w:val="1"/>
      <w:numFmt w:val="bullet"/>
      <w:lvlText w:val="o"/>
      <w:lvlJc w:val="left"/>
      <w:pPr>
        <w:ind w:left="3822" w:hanging="360"/>
      </w:pPr>
      <w:rPr>
        <w:rFonts w:ascii="Courier New" w:hAnsi="Courier New" w:cs="Courier New" w:hint="default"/>
      </w:rPr>
    </w:lvl>
    <w:lvl w:ilvl="2" w:tplc="04090005" w:tentative="1">
      <w:start w:val="1"/>
      <w:numFmt w:val="bullet"/>
      <w:lvlText w:val=""/>
      <w:lvlJc w:val="left"/>
      <w:pPr>
        <w:ind w:left="4542" w:hanging="360"/>
      </w:pPr>
      <w:rPr>
        <w:rFonts w:ascii="Wingdings" w:hAnsi="Wingdings" w:hint="default"/>
      </w:rPr>
    </w:lvl>
    <w:lvl w:ilvl="3" w:tplc="04090001" w:tentative="1">
      <w:start w:val="1"/>
      <w:numFmt w:val="bullet"/>
      <w:lvlText w:val=""/>
      <w:lvlJc w:val="left"/>
      <w:pPr>
        <w:ind w:left="5262" w:hanging="360"/>
      </w:pPr>
      <w:rPr>
        <w:rFonts w:ascii="Symbol" w:hAnsi="Symbol" w:hint="default"/>
      </w:rPr>
    </w:lvl>
    <w:lvl w:ilvl="4" w:tplc="04090003" w:tentative="1">
      <w:start w:val="1"/>
      <w:numFmt w:val="bullet"/>
      <w:lvlText w:val="o"/>
      <w:lvlJc w:val="left"/>
      <w:pPr>
        <w:ind w:left="5982" w:hanging="360"/>
      </w:pPr>
      <w:rPr>
        <w:rFonts w:ascii="Courier New" w:hAnsi="Courier New" w:cs="Courier New" w:hint="default"/>
      </w:rPr>
    </w:lvl>
    <w:lvl w:ilvl="5" w:tplc="04090005" w:tentative="1">
      <w:start w:val="1"/>
      <w:numFmt w:val="bullet"/>
      <w:lvlText w:val=""/>
      <w:lvlJc w:val="left"/>
      <w:pPr>
        <w:ind w:left="6702" w:hanging="360"/>
      </w:pPr>
      <w:rPr>
        <w:rFonts w:ascii="Wingdings" w:hAnsi="Wingdings" w:hint="default"/>
      </w:rPr>
    </w:lvl>
    <w:lvl w:ilvl="6" w:tplc="04090001" w:tentative="1">
      <w:start w:val="1"/>
      <w:numFmt w:val="bullet"/>
      <w:lvlText w:val=""/>
      <w:lvlJc w:val="left"/>
      <w:pPr>
        <w:ind w:left="7422" w:hanging="360"/>
      </w:pPr>
      <w:rPr>
        <w:rFonts w:ascii="Symbol" w:hAnsi="Symbol" w:hint="default"/>
      </w:rPr>
    </w:lvl>
    <w:lvl w:ilvl="7" w:tplc="04090003" w:tentative="1">
      <w:start w:val="1"/>
      <w:numFmt w:val="bullet"/>
      <w:lvlText w:val="o"/>
      <w:lvlJc w:val="left"/>
      <w:pPr>
        <w:ind w:left="8142" w:hanging="360"/>
      </w:pPr>
      <w:rPr>
        <w:rFonts w:ascii="Courier New" w:hAnsi="Courier New" w:cs="Courier New" w:hint="default"/>
      </w:rPr>
    </w:lvl>
    <w:lvl w:ilvl="8" w:tplc="04090005" w:tentative="1">
      <w:start w:val="1"/>
      <w:numFmt w:val="bullet"/>
      <w:lvlText w:val=""/>
      <w:lvlJc w:val="left"/>
      <w:pPr>
        <w:ind w:left="8862" w:hanging="360"/>
      </w:pPr>
      <w:rPr>
        <w:rFonts w:ascii="Wingdings" w:hAnsi="Wingdings" w:hint="default"/>
      </w:rPr>
    </w:lvl>
  </w:abstractNum>
  <w:abstractNum w:abstractNumId="3" w15:restartNumberingAfterBreak="0">
    <w:nsid w:val="2559060F"/>
    <w:multiLevelType w:val="hybridMultilevel"/>
    <w:tmpl w:val="7B9C8594"/>
    <w:lvl w:ilvl="0" w:tplc="EB0A5F90">
      <w:numFmt w:val="bullet"/>
      <w:lvlText w:val="•"/>
      <w:lvlJc w:val="left"/>
      <w:pPr>
        <w:ind w:left="2160" w:hanging="360"/>
      </w:pPr>
      <w:rPr>
        <w:rFonts w:hint="default"/>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843330"/>
    <w:multiLevelType w:val="hybridMultilevel"/>
    <w:tmpl w:val="9572E05A"/>
    <w:lvl w:ilvl="0" w:tplc="0D9EE8E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43306"/>
    <w:multiLevelType w:val="hybridMultilevel"/>
    <w:tmpl w:val="56627332"/>
    <w:lvl w:ilvl="0" w:tplc="EB0A5F90">
      <w:numFmt w:val="bullet"/>
      <w:lvlText w:val="•"/>
      <w:lvlJc w:val="left"/>
      <w:pPr>
        <w:ind w:left="2520" w:hanging="360"/>
      </w:pPr>
      <w:rPr>
        <w:rFonts w:hint="default"/>
        <w:lang w:val="en-US" w:eastAsia="en-US" w:bidi="ar-S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04330841">
    <w:abstractNumId w:val="0"/>
  </w:num>
  <w:num w:numId="2" w16cid:durableId="1693922133">
    <w:abstractNumId w:val="4"/>
  </w:num>
  <w:num w:numId="3" w16cid:durableId="1213930183">
    <w:abstractNumId w:val="1"/>
  </w:num>
  <w:num w:numId="4" w16cid:durableId="603807554">
    <w:abstractNumId w:val="3"/>
  </w:num>
  <w:num w:numId="5" w16cid:durableId="1522350954">
    <w:abstractNumId w:val="2"/>
  </w:num>
  <w:num w:numId="6" w16cid:durableId="177782119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Scott B">
    <w15:presenceInfo w15:providerId="AD" w15:userId="S::scott_hamilton@fws.gov::ad877247-4ae1-4743-9629-8e27d4520551"/>
  </w15:person>
  <w15:person w15:author="Lamons, Jennifer">
    <w15:presenceInfo w15:providerId="AD" w15:userId="S::nrlamoj@ads.state.mo.us::eac963b6-9b34-43ff-b37a-1d59bf74f25c"/>
  </w15:person>
  <w15:person w15:author="Hollingsworth, Elliot">
    <w15:presenceInfo w15:providerId="AD" w15:userId="S::nrholle@ads.state.mo.us::0d71f7e2-15ac-4d13-b8e2-1c0b0222da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44"/>
    <w:rsid w:val="000155B8"/>
    <w:rsid w:val="0002399C"/>
    <w:rsid w:val="000316FC"/>
    <w:rsid w:val="000359B9"/>
    <w:rsid w:val="00057405"/>
    <w:rsid w:val="000578BA"/>
    <w:rsid w:val="00062D60"/>
    <w:rsid w:val="00064814"/>
    <w:rsid w:val="00081036"/>
    <w:rsid w:val="0008459C"/>
    <w:rsid w:val="000965D8"/>
    <w:rsid w:val="0009798D"/>
    <w:rsid w:val="000A55EE"/>
    <w:rsid w:val="000B21B8"/>
    <w:rsid w:val="000B58B4"/>
    <w:rsid w:val="000E7DE0"/>
    <w:rsid w:val="000F7722"/>
    <w:rsid w:val="001051D2"/>
    <w:rsid w:val="00116382"/>
    <w:rsid w:val="0012292D"/>
    <w:rsid w:val="00124F2F"/>
    <w:rsid w:val="00130088"/>
    <w:rsid w:val="00136695"/>
    <w:rsid w:val="00152F26"/>
    <w:rsid w:val="00162966"/>
    <w:rsid w:val="0017783A"/>
    <w:rsid w:val="0018067A"/>
    <w:rsid w:val="00180AC6"/>
    <w:rsid w:val="00181444"/>
    <w:rsid w:val="00184677"/>
    <w:rsid w:val="0019147B"/>
    <w:rsid w:val="00194AAA"/>
    <w:rsid w:val="001D0F46"/>
    <w:rsid w:val="001D4EF7"/>
    <w:rsid w:val="00204C47"/>
    <w:rsid w:val="00207998"/>
    <w:rsid w:val="0022223D"/>
    <w:rsid w:val="0022637B"/>
    <w:rsid w:val="00256D85"/>
    <w:rsid w:val="00266F71"/>
    <w:rsid w:val="002D037D"/>
    <w:rsid w:val="002D4406"/>
    <w:rsid w:val="002D615E"/>
    <w:rsid w:val="002E06F9"/>
    <w:rsid w:val="002E78B8"/>
    <w:rsid w:val="002F064F"/>
    <w:rsid w:val="002F183A"/>
    <w:rsid w:val="002F6A58"/>
    <w:rsid w:val="0030022A"/>
    <w:rsid w:val="003056DF"/>
    <w:rsid w:val="003076E0"/>
    <w:rsid w:val="00320BB1"/>
    <w:rsid w:val="003226AE"/>
    <w:rsid w:val="003254A8"/>
    <w:rsid w:val="0033336F"/>
    <w:rsid w:val="00345886"/>
    <w:rsid w:val="00354364"/>
    <w:rsid w:val="00354465"/>
    <w:rsid w:val="00366269"/>
    <w:rsid w:val="00393692"/>
    <w:rsid w:val="003A53DA"/>
    <w:rsid w:val="003C64DE"/>
    <w:rsid w:val="003E222F"/>
    <w:rsid w:val="003F019D"/>
    <w:rsid w:val="00400501"/>
    <w:rsid w:val="00403E21"/>
    <w:rsid w:val="00407A3E"/>
    <w:rsid w:val="00423B31"/>
    <w:rsid w:val="0043169C"/>
    <w:rsid w:val="00447303"/>
    <w:rsid w:val="00460967"/>
    <w:rsid w:val="00471155"/>
    <w:rsid w:val="0047458A"/>
    <w:rsid w:val="0048391E"/>
    <w:rsid w:val="00487EC3"/>
    <w:rsid w:val="00490E94"/>
    <w:rsid w:val="004C5669"/>
    <w:rsid w:val="004D3ED4"/>
    <w:rsid w:val="004E1AF6"/>
    <w:rsid w:val="004F0FF5"/>
    <w:rsid w:val="004F4450"/>
    <w:rsid w:val="0050585C"/>
    <w:rsid w:val="00510D81"/>
    <w:rsid w:val="005159A8"/>
    <w:rsid w:val="005215C9"/>
    <w:rsid w:val="00531DA6"/>
    <w:rsid w:val="00536F6C"/>
    <w:rsid w:val="0054143A"/>
    <w:rsid w:val="00546BD9"/>
    <w:rsid w:val="00555536"/>
    <w:rsid w:val="005665C3"/>
    <w:rsid w:val="00567645"/>
    <w:rsid w:val="0057270F"/>
    <w:rsid w:val="00576056"/>
    <w:rsid w:val="005803AC"/>
    <w:rsid w:val="0059009D"/>
    <w:rsid w:val="005910CB"/>
    <w:rsid w:val="00595AAE"/>
    <w:rsid w:val="00596EA2"/>
    <w:rsid w:val="005A525C"/>
    <w:rsid w:val="005B5776"/>
    <w:rsid w:val="005B6986"/>
    <w:rsid w:val="005D6A27"/>
    <w:rsid w:val="00602770"/>
    <w:rsid w:val="006028E1"/>
    <w:rsid w:val="006135E4"/>
    <w:rsid w:val="0061654F"/>
    <w:rsid w:val="00624531"/>
    <w:rsid w:val="00626B83"/>
    <w:rsid w:val="00634AA8"/>
    <w:rsid w:val="0063736C"/>
    <w:rsid w:val="00643FDE"/>
    <w:rsid w:val="00644627"/>
    <w:rsid w:val="00650017"/>
    <w:rsid w:val="00656251"/>
    <w:rsid w:val="00680C79"/>
    <w:rsid w:val="006A0A68"/>
    <w:rsid w:val="006A1B6A"/>
    <w:rsid w:val="006B4C0D"/>
    <w:rsid w:val="006C4400"/>
    <w:rsid w:val="006D4394"/>
    <w:rsid w:val="006E76FE"/>
    <w:rsid w:val="006F0BE5"/>
    <w:rsid w:val="006F602B"/>
    <w:rsid w:val="006F749A"/>
    <w:rsid w:val="007019A2"/>
    <w:rsid w:val="00711C00"/>
    <w:rsid w:val="00735E2D"/>
    <w:rsid w:val="00771ECC"/>
    <w:rsid w:val="00772E8B"/>
    <w:rsid w:val="0077321F"/>
    <w:rsid w:val="00781004"/>
    <w:rsid w:val="007811B6"/>
    <w:rsid w:val="00793E79"/>
    <w:rsid w:val="00795F11"/>
    <w:rsid w:val="007A182B"/>
    <w:rsid w:val="007A6602"/>
    <w:rsid w:val="007B2A37"/>
    <w:rsid w:val="007C223D"/>
    <w:rsid w:val="007E5052"/>
    <w:rsid w:val="0080535A"/>
    <w:rsid w:val="008130E0"/>
    <w:rsid w:val="0081604B"/>
    <w:rsid w:val="008330D4"/>
    <w:rsid w:val="008336A7"/>
    <w:rsid w:val="00853CC8"/>
    <w:rsid w:val="00855B88"/>
    <w:rsid w:val="00877C9F"/>
    <w:rsid w:val="00890C30"/>
    <w:rsid w:val="008A369F"/>
    <w:rsid w:val="008A53F0"/>
    <w:rsid w:val="008C65D2"/>
    <w:rsid w:val="008D5545"/>
    <w:rsid w:val="008E6871"/>
    <w:rsid w:val="008F04C0"/>
    <w:rsid w:val="008F1D16"/>
    <w:rsid w:val="008F64CA"/>
    <w:rsid w:val="009029EE"/>
    <w:rsid w:val="00916D9D"/>
    <w:rsid w:val="00920F99"/>
    <w:rsid w:val="00927F8C"/>
    <w:rsid w:val="009319B4"/>
    <w:rsid w:val="0093230A"/>
    <w:rsid w:val="00932A62"/>
    <w:rsid w:val="00934BD5"/>
    <w:rsid w:val="00934D04"/>
    <w:rsid w:val="00942F4E"/>
    <w:rsid w:val="00950946"/>
    <w:rsid w:val="00966FAA"/>
    <w:rsid w:val="00971747"/>
    <w:rsid w:val="009723BB"/>
    <w:rsid w:val="009741DD"/>
    <w:rsid w:val="0099074E"/>
    <w:rsid w:val="0099444D"/>
    <w:rsid w:val="00995173"/>
    <w:rsid w:val="0099522A"/>
    <w:rsid w:val="00996777"/>
    <w:rsid w:val="009B04F1"/>
    <w:rsid w:val="009B30AE"/>
    <w:rsid w:val="009B375F"/>
    <w:rsid w:val="009B401B"/>
    <w:rsid w:val="009B6830"/>
    <w:rsid w:val="009F01DC"/>
    <w:rsid w:val="009F0B1D"/>
    <w:rsid w:val="009F7C3C"/>
    <w:rsid w:val="00A16241"/>
    <w:rsid w:val="00A22780"/>
    <w:rsid w:val="00A4631E"/>
    <w:rsid w:val="00A46A3A"/>
    <w:rsid w:val="00A54644"/>
    <w:rsid w:val="00A6264A"/>
    <w:rsid w:val="00A92E8F"/>
    <w:rsid w:val="00AA4CA8"/>
    <w:rsid w:val="00AA50AD"/>
    <w:rsid w:val="00AA6092"/>
    <w:rsid w:val="00AA7FEE"/>
    <w:rsid w:val="00AC5820"/>
    <w:rsid w:val="00AD1C1D"/>
    <w:rsid w:val="00AD1CF2"/>
    <w:rsid w:val="00AD225D"/>
    <w:rsid w:val="00AD301A"/>
    <w:rsid w:val="00AE661D"/>
    <w:rsid w:val="00AF5E2B"/>
    <w:rsid w:val="00B023F7"/>
    <w:rsid w:val="00B03E2C"/>
    <w:rsid w:val="00B10545"/>
    <w:rsid w:val="00B147D3"/>
    <w:rsid w:val="00B1491A"/>
    <w:rsid w:val="00B14988"/>
    <w:rsid w:val="00B25511"/>
    <w:rsid w:val="00B30961"/>
    <w:rsid w:val="00B35666"/>
    <w:rsid w:val="00B514F5"/>
    <w:rsid w:val="00B5708C"/>
    <w:rsid w:val="00B75834"/>
    <w:rsid w:val="00B921BB"/>
    <w:rsid w:val="00B928CE"/>
    <w:rsid w:val="00BA1A22"/>
    <w:rsid w:val="00BA26E1"/>
    <w:rsid w:val="00BB7F17"/>
    <w:rsid w:val="00BC2708"/>
    <w:rsid w:val="00BC42EB"/>
    <w:rsid w:val="00BC6C4C"/>
    <w:rsid w:val="00BD75E5"/>
    <w:rsid w:val="00BE22A9"/>
    <w:rsid w:val="00BE22E9"/>
    <w:rsid w:val="00BE75D4"/>
    <w:rsid w:val="00BF10A2"/>
    <w:rsid w:val="00C047CF"/>
    <w:rsid w:val="00C0503A"/>
    <w:rsid w:val="00C12156"/>
    <w:rsid w:val="00C23397"/>
    <w:rsid w:val="00C35257"/>
    <w:rsid w:val="00C54B8B"/>
    <w:rsid w:val="00C63C24"/>
    <w:rsid w:val="00C74198"/>
    <w:rsid w:val="00C76BA3"/>
    <w:rsid w:val="00C80EF3"/>
    <w:rsid w:val="00C9471A"/>
    <w:rsid w:val="00C95440"/>
    <w:rsid w:val="00CA05F2"/>
    <w:rsid w:val="00CA6E66"/>
    <w:rsid w:val="00CB1288"/>
    <w:rsid w:val="00CB231B"/>
    <w:rsid w:val="00CB2EA1"/>
    <w:rsid w:val="00CB306C"/>
    <w:rsid w:val="00CB3EAF"/>
    <w:rsid w:val="00CC6817"/>
    <w:rsid w:val="00CF24AF"/>
    <w:rsid w:val="00CF5FA4"/>
    <w:rsid w:val="00D02653"/>
    <w:rsid w:val="00D11974"/>
    <w:rsid w:val="00D21A6F"/>
    <w:rsid w:val="00D24549"/>
    <w:rsid w:val="00D245F9"/>
    <w:rsid w:val="00D554F9"/>
    <w:rsid w:val="00D56678"/>
    <w:rsid w:val="00D56712"/>
    <w:rsid w:val="00D617B4"/>
    <w:rsid w:val="00D71EDB"/>
    <w:rsid w:val="00D72A45"/>
    <w:rsid w:val="00D74FE1"/>
    <w:rsid w:val="00D86993"/>
    <w:rsid w:val="00D90635"/>
    <w:rsid w:val="00DB30D8"/>
    <w:rsid w:val="00DB5CC2"/>
    <w:rsid w:val="00DC59F7"/>
    <w:rsid w:val="00DD47FB"/>
    <w:rsid w:val="00DD58A3"/>
    <w:rsid w:val="00DD7790"/>
    <w:rsid w:val="00DE0480"/>
    <w:rsid w:val="00DE2778"/>
    <w:rsid w:val="00E043AE"/>
    <w:rsid w:val="00E216C5"/>
    <w:rsid w:val="00E230E5"/>
    <w:rsid w:val="00E24818"/>
    <w:rsid w:val="00E31F6B"/>
    <w:rsid w:val="00E556A8"/>
    <w:rsid w:val="00E847C8"/>
    <w:rsid w:val="00E856BD"/>
    <w:rsid w:val="00EA4031"/>
    <w:rsid w:val="00EA4F94"/>
    <w:rsid w:val="00EB11CA"/>
    <w:rsid w:val="00EB3079"/>
    <w:rsid w:val="00EB5C4A"/>
    <w:rsid w:val="00EC1FB8"/>
    <w:rsid w:val="00EC3E03"/>
    <w:rsid w:val="00EC42BC"/>
    <w:rsid w:val="00ED037B"/>
    <w:rsid w:val="00F25D66"/>
    <w:rsid w:val="00F27442"/>
    <w:rsid w:val="00F31083"/>
    <w:rsid w:val="00F50FDD"/>
    <w:rsid w:val="00F51E0C"/>
    <w:rsid w:val="00F67035"/>
    <w:rsid w:val="00F73E54"/>
    <w:rsid w:val="00F8111A"/>
    <w:rsid w:val="00F8299D"/>
    <w:rsid w:val="00F83D4C"/>
    <w:rsid w:val="00FA39A3"/>
    <w:rsid w:val="00FB02D4"/>
    <w:rsid w:val="00FB2A5C"/>
    <w:rsid w:val="00FC0D0B"/>
    <w:rsid w:val="00FD2F48"/>
    <w:rsid w:val="00FE1DD3"/>
    <w:rsid w:val="00FE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EF0A1"/>
  <w15:docId w15:val="{50D49EA0-0382-4C4D-81E8-9DA2A09F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
      <w:outlineLvl w:val="0"/>
    </w:pPr>
    <w:rPr>
      <w:b/>
      <w:bCs/>
      <w:sz w:val="23"/>
      <w:szCs w:val="23"/>
    </w:rPr>
  </w:style>
  <w:style w:type="paragraph" w:styleId="Heading2">
    <w:name w:val="heading 2"/>
    <w:basedOn w:val="Normal"/>
    <w:uiPriority w:val="9"/>
    <w:unhideWhenUsed/>
    <w:qFormat/>
    <w:pPr>
      <w:spacing w:line="253" w:lineRule="exact"/>
      <w:ind w:left="469" w:hanging="352"/>
      <w:outlineLvl w:val="1"/>
    </w:pPr>
    <w:rPr>
      <w:b/>
      <w:bCs/>
      <w:u w:val="single" w:color="000000"/>
    </w:rPr>
  </w:style>
  <w:style w:type="paragraph" w:styleId="Heading3">
    <w:name w:val="heading 3"/>
    <w:basedOn w:val="Normal"/>
    <w:uiPriority w:val="9"/>
    <w:unhideWhenUsed/>
    <w:qFormat/>
    <w:pPr>
      <w:ind w:left="48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66" w:hanging="352"/>
    </w:pPr>
  </w:style>
  <w:style w:type="paragraph" w:customStyle="1" w:styleId="TableParagraph">
    <w:name w:val="Table Paragraph"/>
    <w:basedOn w:val="Normal"/>
    <w:uiPriority w:val="1"/>
    <w:qFormat/>
  </w:style>
  <w:style w:type="paragraph" w:styleId="Revision">
    <w:name w:val="Revision"/>
    <w:hidden/>
    <w:uiPriority w:val="99"/>
    <w:semiHidden/>
    <w:rsid w:val="00F25D6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0F7722"/>
    <w:rPr>
      <w:sz w:val="16"/>
      <w:szCs w:val="16"/>
    </w:rPr>
  </w:style>
  <w:style w:type="paragraph" w:styleId="CommentText">
    <w:name w:val="annotation text"/>
    <w:basedOn w:val="Normal"/>
    <w:link w:val="CommentTextChar"/>
    <w:uiPriority w:val="99"/>
    <w:unhideWhenUsed/>
    <w:rsid w:val="000F7722"/>
    <w:rPr>
      <w:sz w:val="20"/>
      <w:szCs w:val="20"/>
    </w:rPr>
  </w:style>
  <w:style w:type="character" w:customStyle="1" w:styleId="CommentTextChar">
    <w:name w:val="Comment Text Char"/>
    <w:basedOn w:val="DefaultParagraphFont"/>
    <w:link w:val="CommentText"/>
    <w:uiPriority w:val="99"/>
    <w:rsid w:val="000F772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7722"/>
    <w:rPr>
      <w:b/>
      <w:bCs/>
    </w:rPr>
  </w:style>
  <w:style w:type="character" w:customStyle="1" w:styleId="CommentSubjectChar">
    <w:name w:val="Comment Subject Char"/>
    <w:basedOn w:val="CommentTextChar"/>
    <w:link w:val="CommentSubject"/>
    <w:uiPriority w:val="99"/>
    <w:semiHidden/>
    <w:rsid w:val="000F7722"/>
    <w:rPr>
      <w:rFonts w:ascii="Arial" w:eastAsia="Arial" w:hAnsi="Arial" w:cs="Arial"/>
      <w:b/>
      <w:bCs/>
      <w:sz w:val="20"/>
      <w:szCs w:val="20"/>
    </w:rPr>
  </w:style>
  <w:style w:type="character" w:styleId="Hyperlink">
    <w:name w:val="Hyperlink"/>
    <w:basedOn w:val="DefaultParagraphFont"/>
    <w:uiPriority w:val="99"/>
    <w:unhideWhenUsed/>
    <w:rsid w:val="009B401B"/>
    <w:rPr>
      <w:color w:val="0000FF" w:themeColor="hyperlink"/>
      <w:u w:val="single"/>
    </w:rPr>
  </w:style>
  <w:style w:type="paragraph" w:styleId="Header">
    <w:name w:val="header"/>
    <w:basedOn w:val="Normal"/>
    <w:link w:val="HeaderChar"/>
    <w:uiPriority w:val="99"/>
    <w:unhideWhenUsed/>
    <w:rsid w:val="00B03E2C"/>
    <w:pPr>
      <w:tabs>
        <w:tab w:val="center" w:pos="4680"/>
        <w:tab w:val="right" w:pos="9360"/>
      </w:tabs>
    </w:pPr>
  </w:style>
  <w:style w:type="character" w:customStyle="1" w:styleId="HeaderChar">
    <w:name w:val="Header Char"/>
    <w:basedOn w:val="DefaultParagraphFont"/>
    <w:link w:val="Header"/>
    <w:uiPriority w:val="99"/>
    <w:rsid w:val="00B03E2C"/>
    <w:rPr>
      <w:rFonts w:ascii="Arial" w:eastAsia="Arial" w:hAnsi="Arial" w:cs="Arial"/>
    </w:rPr>
  </w:style>
  <w:style w:type="paragraph" w:styleId="Footer">
    <w:name w:val="footer"/>
    <w:basedOn w:val="Normal"/>
    <w:link w:val="FooterChar"/>
    <w:uiPriority w:val="99"/>
    <w:unhideWhenUsed/>
    <w:rsid w:val="00B03E2C"/>
    <w:pPr>
      <w:tabs>
        <w:tab w:val="center" w:pos="4680"/>
        <w:tab w:val="right" w:pos="9360"/>
      </w:tabs>
    </w:pPr>
  </w:style>
  <w:style w:type="character" w:customStyle="1" w:styleId="FooterChar">
    <w:name w:val="Footer Char"/>
    <w:basedOn w:val="DefaultParagraphFont"/>
    <w:link w:val="Footer"/>
    <w:uiPriority w:val="99"/>
    <w:rsid w:val="00B03E2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prescribedfire.org/log-your-bur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3614b5-6dbc-4cc5-a2ac-e66c895b5565">
      <Terms xmlns="http://schemas.microsoft.com/office/infopath/2007/PartnerControls"/>
    </lcf76f155ced4ddcb4097134ff3c332f>
    <TaxCatchAll xmlns="2669354c-db9f-49f9-8000-96b01d91a2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7DFC6AEADD0840B23EEA9A58BB6F7C" ma:contentTypeVersion="15" ma:contentTypeDescription="Create a new document." ma:contentTypeScope="" ma:versionID="374b2649b7c83a36ee6038506548f475">
  <xsd:schema xmlns:xsd="http://www.w3.org/2001/XMLSchema" xmlns:xs="http://www.w3.org/2001/XMLSchema" xmlns:p="http://schemas.microsoft.com/office/2006/metadata/properties" xmlns:ns2="5c3614b5-6dbc-4cc5-a2ac-e66c895b5565" xmlns:ns3="2669354c-db9f-49f9-8000-96b01d91a2ce" targetNamespace="http://schemas.microsoft.com/office/2006/metadata/properties" ma:root="true" ma:fieldsID="b44ec6ef3c32a6b00be27729198df411" ns2:_="" ns3:_="">
    <xsd:import namespace="5c3614b5-6dbc-4cc5-a2ac-e66c895b5565"/>
    <xsd:import namespace="2669354c-db9f-49f9-8000-96b01d91a2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614b5-6dbc-4cc5-a2ac-e66c895b5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9354c-db9f-49f9-8000-96b01d91a2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826031-a160-443e-a160-41748ee79392}" ma:internalName="TaxCatchAll" ma:showField="CatchAllData" ma:web="2669354c-db9f-49f9-8000-96b01d91a2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70CA7-6890-42C7-A0AF-81B53C18E95C}">
  <ds:schemaRefs>
    <ds:schemaRef ds:uri="http://schemas.microsoft.com/sharepoint/v3/contenttype/forms"/>
  </ds:schemaRefs>
</ds:datastoreItem>
</file>

<file path=customXml/itemProps2.xml><?xml version="1.0" encoding="utf-8"?>
<ds:datastoreItem xmlns:ds="http://schemas.openxmlformats.org/officeDocument/2006/customXml" ds:itemID="{7DD1E2C5-C320-41A2-8902-BAD3D3C735B3}">
  <ds:schemaRefs>
    <ds:schemaRef ds:uri="http://schemas.microsoft.com/office/2006/metadata/properties"/>
    <ds:schemaRef ds:uri="http://schemas.microsoft.com/office/infopath/2007/PartnerControls"/>
    <ds:schemaRef ds:uri="5c3614b5-6dbc-4cc5-a2ac-e66c895b5565"/>
    <ds:schemaRef ds:uri="2669354c-db9f-49f9-8000-96b01d91a2ce"/>
  </ds:schemaRefs>
</ds:datastoreItem>
</file>

<file path=customXml/itemProps3.xml><?xml version="1.0" encoding="utf-8"?>
<ds:datastoreItem xmlns:ds="http://schemas.openxmlformats.org/officeDocument/2006/customXml" ds:itemID="{AAC70C44-E442-48AF-B62D-FDD3DD8491E9}">
  <ds:schemaRefs>
    <ds:schemaRef ds:uri="http://schemas.openxmlformats.org/officeDocument/2006/bibliography"/>
  </ds:schemaRefs>
</ds:datastoreItem>
</file>

<file path=customXml/itemProps4.xml><?xml version="1.0" encoding="utf-8"?>
<ds:datastoreItem xmlns:ds="http://schemas.openxmlformats.org/officeDocument/2006/customXml" ds:itemID="{E39DBC51-DC80-4000-81E9-F899B2E75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614b5-6dbc-4cc5-a2ac-e66c895b5565"/>
    <ds:schemaRef ds:uri="2669354c-db9f-49f9-8000-96b01d91a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Scott B</dc:creator>
  <cp:lastModifiedBy>Hamilton, Scott B</cp:lastModifiedBy>
  <cp:revision>3</cp:revision>
  <dcterms:created xsi:type="dcterms:W3CDTF">2024-12-16T17:14:00Z</dcterms:created>
  <dcterms:modified xsi:type="dcterms:W3CDTF">2024-12-16T17:15:00Z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RICOH MP C4504ex</vt:lpwstr>
  </property>
  <property fmtid="{D5CDD505-2E9C-101B-9397-08002B2CF9AE}" pid="4" name="LastSaved">
    <vt:filetime>2024-10-09T00:00:00Z</vt:filetime>
  </property>
  <property fmtid="{D5CDD505-2E9C-101B-9397-08002B2CF9AE}" pid="5" name="Producer">
    <vt:lpwstr>Adobe Acrobat Pro (32-bit) 24 Paper Capture Plug-in</vt:lpwstr>
  </property>
  <property fmtid="{D5CDD505-2E9C-101B-9397-08002B2CF9AE}" pid="6" name="ContentTypeId">
    <vt:lpwstr>0x010100D17DFC6AEADD0840B23EEA9A58BB6F7C</vt:lpwstr>
  </property>
  <property fmtid="{D5CDD505-2E9C-101B-9397-08002B2CF9AE}" pid="7" name="MediaServiceImageTags">
    <vt:lpwstr/>
  </property>
</Properties>
</file>